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902F48" w:rsidRPr="00345458" w14:paraId="591C9A42" w14:textId="77777777" w:rsidTr="005B3D3E">
        <w:trPr>
          <w:trHeight w:val="282"/>
        </w:trPr>
        <w:tc>
          <w:tcPr>
            <w:tcW w:w="500" w:type="dxa"/>
            <w:vMerge w:val="restart"/>
            <w:tcBorders>
              <w:bottom w:val="nil"/>
            </w:tcBorders>
            <w:textDirection w:val="btLr"/>
          </w:tcPr>
          <w:p w14:paraId="1C126860" w14:textId="77777777" w:rsidR="00902F48" w:rsidRPr="00345458" w:rsidRDefault="00902F48" w:rsidP="005B3D3E">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5942999"/>
            <w:r w:rsidRPr="00345458">
              <w:rPr>
                <w:color w:val="365F91" w:themeColor="accent1" w:themeShade="BF"/>
                <w:sz w:val="10"/>
                <w:szCs w:val="10"/>
                <w:lang w:eastAsia="zh-CN"/>
              </w:rPr>
              <w:t>WEATHER CLIMATE WATER</w:t>
            </w:r>
          </w:p>
        </w:tc>
        <w:tc>
          <w:tcPr>
            <w:tcW w:w="6852" w:type="dxa"/>
            <w:vMerge w:val="restart"/>
          </w:tcPr>
          <w:p w14:paraId="093ADBBB" w14:textId="77777777" w:rsidR="00902F48" w:rsidRPr="00345458" w:rsidRDefault="00902F48" w:rsidP="005B3D3E">
            <w:pPr>
              <w:tabs>
                <w:tab w:val="left" w:pos="6946"/>
              </w:tabs>
              <w:suppressAutoHyphens/>
              <w:spacing w:after="120" w:line="252" w:lineRule="auto"/>
              <w:ind w:left="1134"/>
              <w:jc w:val="left"/>
              <w:rPr>
                <w:rFonts w:cs="Tahoma"/>
                <w:b/>
                <w:bCs/>
                <w:color w:val="365F91" w:themeColor="accent1" w:themeShade="BF"/>
                <w:szCs w:val="22"/>
              </w:rPr>
            </w:pPr>
            <w:r w:rsidRPr="00345458">
              <w:rPr>
                <w:noProof/>
                <w:color w:val="365F91" w:themeColor="accent1" w:themeShade="BF"/>
                <w:szCs w:val="22"/>
                <w:lang w:eastAsia="zh-CN"/>
              </w:rPr>
              <w:drawing>
                <wp:anchor distT="0" distB="0" distL="114300" distR="114300" simplePos="0" relativeHeight="251658240" behindDoc="1" locked="1" layoutInCell="1" allowOverlap="1" wp14:anchorId="586BFDDD" wp14:editId="41F6F222">
                  <wp:simplePos x="0" y="0"/>
                  <wp:positionH relativeFrom="page">
                    <wp:posOffset>8255</wp:posOffset>
                  </wp:positionH>
                  <wp:positionV relativeFrom="page">
                    <wp:posOffset>-13970</wp:posOffset>
                  </wp:positionV>
                  <wp:extent cx="613410" cy="673100"/>
                  <wp:effectExtent l="0" t="0" r="0" b="0"/>
                  <wp:wrapNone/>
                  <wp:docPr id="3"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458">
              <w:rPr>
                <w:rFonts w:cs="Tahoma"/>
                <w:b/>
                <w:bCs/>
                <w:color w:val="365F91" w:themeColor="accent1" w:themeShade="BF"/>
                <w:szCs w:val="22"/>
              </w:rPr>
              <w:t>World Meteorological Organization</w:t>
            </w:r>
          </w:p>
          <w:p w14:paraId="320C58E5" w14:textId="77777777" w:rsidR="00902F48" w:rsidRPr="00345458" w:rsidRDefault="00902F48" w:rsidP="005B3D3E">
            <w:pPr>
              <w:tabs>
                <w:tab w:val="left" w:pos="6946"/>
              </w:tabs>
              <w:suppressAutoHyphens/>
              <w:spacing w:after="120" w:line="252" w:lineRule="auto"/>
              <w:ind w:left="1134"/>
              <w:jc w:val="left"/>
              <w:rPr>
                <w:rFonts w:cs="Tahoma"/>
                <w:b/>
                <w:color w:val="365F91" w:themeColor="accent1" w:themeShade="BF"/>
                <w:spacing w:val="-2"/>
                <w:szCs w:val="22"/>
              </w:rPr>
            </w:pPr>
            <w:r w:rsidRPr="00345458">
              <w:rPr>
                <w:rFonts w:cs="Tahoma"/>
                <w:b/>
                <w:color w:val="365F91" w:themeColor="accent1" w:themeShade="BF"/>
                <w:spacing w:val="-2"/>
                <w:szCs w:val="22"/>
              </w:rPr>
              <w:t>COMMISSION FOR WEATHER, CLIMATE, WATER AND RELATED ENVIRONMENTAL SERVICES AND APPLICATIONS</w:t>
            </w:r>
          </w:p>
          <w:p w14:paraId="1EBB195E" w14:textId="77777777" w:rsidR="00902F48" w:rsidRPr="00345458" w:rsidRDefault="00902F48" w:rsidP="005B3D3E">
            <w:pPr>
              <w:tabs>
                <w:tab w:val="left" w:pos="6946"/>
              </w:tabs>
              <w:suppressAutoHyphens/>
              <w:spacing w:after="120" w:line="252" w:lineRule="auto"/>
              <w:ind w:left="1134"/>
              <w:jc w:val="left"/>
              <w:rPr>
                <w:rFonts w:cs="Tahoma"/>
                <w:b/>
                <w:bCs/>
                <w:color w:val="365F91" w:themeColor="accent1" w:themeShade="BF"/>
                <w:szCs w:val="22"/>
              </w:rPr>
            </w:pPr>
            <w:r w:rsidRPr="00345458">
              <w:rPr>
                <w:rFonts w:cstheme="minorBidi"/>
                <w:b/>
                <w:snapToGrid w:val="0"/>
                <w:color w:val="365F91" w:themeColor="accent1" w:themeShade="BF"/>
                <w:szCs w:val="22"/>
              </w:rPr>
              <w:t>Second Session</w:t>
            </w:r>
            <w:r w:rsidRPr="00345458">
              <w:rPr>
                <w:rFonts w:cstheme="minorBidi"/>
                <w:b/>
                <w:snapToGrid w:val="0"/>
                <w:color w:val="365F91" w:themeColor="accent1" w:themeShade="BF"/>
                <w:szCs w:val="22"/>
              </w:rPr>
              <w:br/>
            </w:r>
            <w:r w:rsidRPr="00345458">
              <w:rPr>
                <w:snapToGrid w:val="0"/>
                <w:color w:val="365F91" w:themeColor="accent1" w:themeShade="BF"/>
                <w:szCs w:val="22"/>
              </w:rPr>
              <w:t>17 to 21 October 2022, Geneva</w:t>
            </w:r>
          </w:p>
        </w:tc>
        <w:tc>
          <w:tcPr>
            <w:tcW w:w="2962" w:type="dxa"/>
          </w:tcPr>
          <w:p w14:paraId="0AC8EC44" w14:textId="77777777" w:rsidR="00902F48" w:rsidRPr="00345458" w:rsidRDefault="00902F48" w:rsidP="005B3D3E">
            <w:pPr>
              <w:tabs>
                <w:tab w:val="clear" w:pos="1134"/>
              </w:tabs>
              <w:spacing w:after="60"/>
              <w:ind w:right="-108"/>
              <w:jc w:val="right"/>
              <w:rPr>
                <w:rFonts w:cs="Tahoma"/>
                <w:b/>
                <w:bCs/>
                <w:color w:val="365F91" w:themeColor="accent1" w:themeShade="BF"/>
                <w:szCs w:val="22"/>
              </w:rPr>
            </w:pPr>
            <w:r w:rsidRPr="00345458">
              <w:rPr>
                <w:rFonts w:cs="Tahoma"/>
                <w:b/>
                <w:bCs/>
                <w:color w:val="365F91" w:themeColor="accent1" w:themeShade="BF"/>
                <w:szCs w:val="22"/>
              </w:rPr>
              <w:t>SERCOM-2/Doc. 5.1(1)</w:t>
            </w:r>
          </w:p>
        </w:tc>
      </w:tr>
      <w:tr w:rsidR="00902F48" w:rsidRPr="00345458" w14:paraId="0642C08A" w14:textId="77777777" w:rsidTr="005B3D3E">
        <w:trPr>
          <w:trHeight w:val="730"/>
        </w:trPr>
        <w:tc>
          <w:tcPr>
            <w:tcW w:w="500" w:type="dxa"/>
            <w:vMerge/>
            <w:tcBorders>
              <w:bottom w:val="nil"/>
            </w:tcBorders>
          </w:tcPr>
          <w:p w14:paraId="3956C09A" w14:textId="77777777" w:rsidR="00902F48" w:rsidRPr="00345458" w:rsidRDefault="00902F48" w:rsidP="005B3D3E">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02799A1" w14:textId="77777777" w:rsidR="00902F48" w:rsidRPr="00345458" w:rsidRDefault="00902F48" w:rsidP="005B3D3E">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A3D8C7C" w14:textId="77777777" w:rsidR="00902F48" w:rsidRPr="00B22D88" w:rsidRDefault="00902F48" w:rsidP="000557BB">
            <w:pPr>
              <w:tabs>
                <w:tab w:val="clear" w:pos="1134"/>
              </w:tabs>
              <w:spacing w:before="120" w:after="60"/>
              <w:jc w:val="right"/>
              <w:rPr>
                <w:rFonts w:cs="Tahoma"/>
                <w:color w:val="365F91" w:themeColor="accent1" w:themeShade="BF"/>
                <w:szCs w:val="22"/>
              </w:rPr>
            </w:pPr>
            <w:r w:rsidRPr="00345458">
              <w:rPr>
                <w:rFonts w:cs="Tahoma"/>
                <w:color w:val="365F91" w:themeColor="accent1" w:themeShade="BF"/>
                <w:szCs w:val="22"/>
              </w:rPr>
              <w:t>Submitted by:</w:t>
            </w:r>
            <w:r w:rsidRPr="00345458">
              <w:rPr>
                <w:rFonts w:cs="Tahoma"/>
                <w:color w:val="365F91" w:themeColor="accent1" w:themeShade="BF"/>
                <w:szCs w:val="22"/>
              </w:rPr>
              <w:br/>
            </w:r>
            <w:r w:rsidR="00B22D88">
              <w:rPr>
                <w:rFonts w:cs="Tahoma"/>
                <w:color w:val="365F91" w:themeColor="accent1" w:themeShade="BF"/>
                <w:szCs w:val="22"/>
              </w:rPr>
              <w:t>Chair</w:t>
            </w:r>
          </w:p>
          <w:p w14:paraId="4643201A" w14:textId="0DCDC00D" w:rsidR="00902F48" w:rsidRPr="00345458" w:rsidRDefault="006807F7" w:rsidP="000557BB">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CH"/>
              </w:rPr>
              <w:t>21</w:t>
            </w:r>
            <w:r w:rsidR="00902F48" w:rsidRPr="00345458">
              <w:rPr>
                <w:rFonts w:cs="Tahoma"/>
                <w:color w:val="365F91" w:themeColor="accent1" w:themeShade="BF"/>
                <w:szCs w:val="22"/>
              </w:rPr>
              <w:t>.</w:t>
            </w:r>
            <w:r w:rsidR="00E11F07" w:rsidRPr="00345458">
              <w:rPr>
                <w:rFonts w:cs="Tahoma"/>
                <w:color w:val="365F91" w:themeColor="accent1" w:themeShade="BF"/>
                <w:szCs w:val="22"/>
              </w:rPr>
              <w:t>X.2</w:t>
            </w:r>
            <w:r w:rsidR="00902F48" w:rsidRPr="00345458">
              <w:rPr>
                <w:rFonts w:cs="Tahoma"/>
                <w:color w:val="365F91" w:themeColor="accent1" w:themeShade="BF"/>
                <w:szCs w:val="22"/>
              </w:rPr>
              <w:t>022</w:t>
            </w:r>
          </w:p>
          <w:p w14:paraId="183361FC" w14:textId="49799E0C" w:rsidR="00902F48" w:rsidRPr="00345458" w:rsidRDefault="00FA6005" w:rsidP="000557BB">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49E12641" w14:textId="77777777" w:rsidR="00A80767" w:rsidRPr="00345458" w:rsidRDefault="002D0309" w:rsidP="00A80767">
      <w:pPr>
        <w:pStyle w:val="WMOBodyText"/>
        <w:ind w:left="2977" w:hanging="2977"/>
      </w:pPr>
      <w:r w:rsidRPr="00345458">
        <w:rPr>
          <w:b/>
          <w:bCs/>
        </w:rPr>
        <w:t>AGENDA ITEM 5:</w:t>
      </w:r>
      <w:r w:rsidRPr="00345458">
        <w:rPr>
          <w:b/>
          <w:bCs/>
        </w:rPr>
        <w:tab/>
        <w:t>TECHNICAL REGULATIONS AND OTHER TECHNICAL MATTERS</w:t>
      </w:r>
    </w:p>
    <w:p w14:paraId="5D856753" w14:textId="77777777" w:rsidR="00A80767" w:rsidRPr="00345458" w:rsidRDefault="002D0309" w:rsidP="00A80767">
      <w:pPr>
        <w:pStyle w:val="WMOBodyText"/>
        <w:ind w:left="2977" w:hanging="2977"/>
      </w:pPr>
      <w:r w:rsidRPr="00345458">
        <w:rPr>
          <w:b/>
          <w:bCs/>
        </w:rPr>
        <w:t>AGENDA ITEM 5.1:</w:t>
      </w:r>
      <w:r w:rsidRPr="00345458">
        <w:rPr>
          <w:b/>
          <w:bCs/>
        </w:rPr>
        <w:tab/>
        <w:t>Recommended amendments to Technical Regulations (WMO-No. 49), including Manuals and Guides</w:t>
      </w:r>
    </w:p>
    <w:p w14:paraId="61D9C194" w14:textId="77777777" w:rsidR="00092CAE" w:rsidRPr="00345458" w:rsidRDefault="00482CF9" w:rsidP="00401171">
      <w:pPr>
        <w:pStyle w:val="WMOBodyText"/>
        <w:jc w:val="center"/>
        <w:rPr>
          <w:b/>
          <w:bCs/>
          <w:sz w:val="24"/>
          <w:szCs w:val="24"/>
        </w:rPr>
      </w:pPr>
      <w:bookmarkStart w:id="1" w:name="_APPENDIX_A:_"/>
      <w:bookmarkEnd w:id="1"/>
      <w:r w:rsidRPr="00345458">
        <w:rPr>
          <w:b/>
          <w:sz w:val="24"/>
          <w:szCs w:val="24"/>
        </w:rPr>
        <w:t xml:space="preserve">UPDATES </w:t>
      </w:r>
      <w:r w:rsidR="00A2760F" w:rsidRPr="00345458">
        <w:rPr>
          <w:b/>
          <w:sz w:val="24"/>
          <w:szCs w:val="24"/>
        </w:rPr>
        <w:t xml:space="preserve">TO THE MANUAL ON GDPFS (WMO-NO. </w:t>
      </w:r>
      <w:r w:rsidR="00A2760F" w:rsidRPr="00345458">
        <w:rPr>
          <w:b/>
          <w:bCs/>
          <w:sz w:val="24"/>
          <w:szCs w:val="24"/>
        </w:rPr>
        <w:t>485</w:t>
      </w:r>
      <w:r w:rsidR="072D578D" w:rsidRPr="00345458">
        <w:rPr>
          <w:b/>
          <w:bCs/>
          <w:sz w:val="24"/>
          <w:szCs w:val="24"/>
        </w:rPr>
        <w:t>)</w:t>
      </w:r>
      <w:r w:rsidR="00475BC0" w:rsidRPr="00345458">
        <w:rPr>
          <w:b/>
          <w:bCs/>
          <w:sz w:val="24"/>
          <w:szCs w:val="24"/>
        </w:rPr>
        <w:br/>
      </w:r>
      <w:r w:rsidR="00785BF4" w:rsidRPr="00345458">
        <w:rPr>
          <w:b/>
          <w:bCs/>
          <w:sz w:val="24"/>
          <w:szCs w:val="24"/>
        </w:rPr>
        <w:t>PROPOSED BY</w:t>
      </w:r>
      <w:r w:rsidR="22FD7D60" w:rsidRPr="00345458">
        <w:rPr>
          <w:b/>
          <w:bCs/>
          <w:sz w:val="24"/>
          <w:szCs w:val="24"/>
        </w:rPr>
        <w:t xml:space="preserve"> SERCOM S</w:t>
      </w:r>
      <w:r w:rsidR="00401171" w:rsidRPr="00345458">
        <w:rPr>
          <w:b/>
          <w:bCs/>
          <w:sz w:val="24"/>
          <w:szCs w:val="24"/>
        </w:rPr>
        <w:t>TANDING COMMITTEES</w:t>
      </w:r>
    </w:p>
    <w:p w14:paraId="79E43037" w14:textId="77777777" w:rsidR="009578F9" w:rsidRPr="00345458" w:rsidDel="006807F7" w:rsidRDefault="009578F9" w:rsidP="00401171">
      <w:pPr>
        <w:pStyle w:val="WMOBodyText"/>
        <w:jc w:val="center"/>
        <w:rPr>
          <w:del w:id="2" w:author="Francoise Fol" w:date="2022-10-21T15:22:00Z"/>
          <w:b/>
          <w:sz w:val="24"/>
          <w:szCs w:val="24"/>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345458" w:rsidDel="006807F7" w14:paraId="1442D6B4" w14:textId="77777777" w:rsidTr="00475BC0">
        <w:trPr>
          <w:jc w:val="center"/>
          <w:del w:id="3" w:author="Francoise Fol" w:date="2022-10-21T15:22:00Z"/>
        </w:trPr>
        <w:tc>
          <w:tcPr>
            <w:tcW w:w="5000" w:type="pct"/>
          </w:tcPr>
          <w:p w14:paraId="421AABEF" w14:textId="77777777" w:rsidR="000731AA" w:rsidRPr="00345458" w:rsidDel="006807F7" w:rsidRDefault="000731AA" w:rsidP="00475BC0">
            <w:pPr>
              <w:pStyle w:val="WMOBodyText"/>
              <w:spacing w:before="120" w:after="120"/>
              <w:jc w:val="center"/>
              <w:rPr>
                <w:del w:id="4" w:author="Francoise Fol" w:date="2022-10-21T15:22:00Z"/>
                <w:i/>
                <w:iCs/>
              </w:rPr>
            </w:pPr>
            <w:del w:id="5" w:author="Francoise Fol" w:date="2022-10-21T15:22:00Z">
              <w:r w:rsidRPr="00345458" w:rsidDel="006807F7">
                <w:rPr>
                  <w:rFonts w:ascii="Verdana Bold" w:hAnsi="Verdana Bold" w:cstheme="minorBidi"/>
                  <w:b/>
                  <w:caps/>
                </w:rPr>
                <w:delText>Summary</w:delText>
              </w:r>
            </w:del>
          </w:p>
        </w:tc>
      </w:tr>
      <w:tr w:rsidR="000731AA" w:rsidRPr="00345458" w:rsidDel="006807F7" w14:paraId="47713929" w14:textId="77777777" w:rsidTr="00475BC0">
        <w:trPr>
          <w:jc w:val="center"/>
          <w:del w:id="6" w:author="Francoise Fol" w:date="2022-10-21T15:22:00Z"/>
        </w:trPr>
        <w:tc>
          <w:tcPr>
            <w:tcW w:w="5000" w:type="pct"/>
          </w:tcPr>
          <w:p w14:paraId="633379ED" w14:textId="77777777" w:rsidR="000731AA" w:rsidRPr="00345458" w:rsidDel="006807F7" w:rsidRDefault="19A492BF" w:rsidP="00475BC0">
            <w:pPr>
              <w:pStyle w:val="WMOBodyText"/>
              <w:spacing w:before="120" w:after="120"/>
              <w:jc w:val="left"/>
              <w:rPr>
                <w:del w:id="7" w:author="Francoise Fol" w:date="2022-10-21T15:22:00Z"/>
              </w:rPr>
            </w:pPr>
            <w:del w:id="8" w:author="Francoise Fol" w:date="2022-10-21T15:22:00Z">
              <w:r w:rsidRPr="00345458" w:rsidDel="006807F7">
                <w:rPr>
                  <w:b/>
                  <w:bCs/>
                </w:rPr>
                <w:delText>Document presented by:</w:delText>
              </w:r>
              <w:r w:rsidRPr="00345458" w:rsidDel="006807F7">
                <w:delText xml:space="preserve"> </w:delText>
              </w:r>
              <w:r w:rsidR="09BA94DD" w:rsidRPr="00345458" w:rsidDel="006807F7">
                <w:delText>P/SERCOM and P/INFCOM with input from the SERCOM Standing Committees on Hydrological Services (SC</w:delText>
              </w:r>
              <w:r w:rsidR="0CD4B4E2" w:rsidRPr="00345458" w:rsidDel="006807F7">
                <w:delText>-HYD)</w:delText>
              </w:r>
              <w:r w:rsidR="2E9B1814" w:rsidRPr="00345458" w:rsidDel="006807F7">
                <w:delText>,</w:delText>
              </w:r>
              <w:r w:rsidR="05C828BE" w:rsidRPr="00345458" w:rsidDel="006807F7">
                <w:delText xml:space="preserve"> </w:delText>
              </w:r>
              <w:r w:rsidR="0CD4B4E2" w:rsidRPr="00345458" w:rsidDel="006807F7">
                <w:delText xml:space="preserve">Marine </w:delText>
              </w:r>
              <w:r w:rsidR="006C2DB4" w:rsidRPr="00345458" w:rsidDel="006807F7">
                <w:delText xml:space="preserve">Meteorological </w:delText>
              </w:r>
              <w:r w:rsidR="0CD4B4E2" w:rsidRPr="00345458" w:rsidDel="006807F7">
                <w:delText xml:space="preserve">Services </w:delText>
              </w:r>
              <w:r w:rsidR="2557F660" w:rsidRPr="00345458" w:rsidDel="006807F7">
                <w:delText xml:space="preserve">(SC-MMO) </w:delText>
              </w:r>
              <w:r w:rsidR="2155EAE5" w:rsidRPr="00345458" w:rsidDel="006807F7">
                <w:delText>and Disaster Risk Reduction (SC-DRR)</w:delText>
              </w:r>
            </w:del>
          </w:p>
          <w:p w14:paraId="48D95E53" w14:textId="77777777" w:rsidR="000731AA" w:rsidRPr="00345458" w:rsidDel="006807F7" w:rsidRDefault="000731AA" w:rsidP="00475BC0">
            <w:pPr>
              <w:pStyle w:val="WMOBodyText"/>
              <w:spacing w:before="120" w:after="120"/>
              <w:jc w:val="left"/>
              <w:rPr>
                <w:del w:id="9" w:author="Francoise Fol" w:date="2022-10-21T15:22:00Z"/>
                <w:b/>
                <w:bCs/>
              </w:rPr>
            </w:pPr>
            <w:del w:id="10" w:author="Francoise Fol" w:date="2022-10-21T15:22:00Z">
              <w:r w:rsidRPr="00345458" w:rsidDel="006807F7">
                <w:rPr>
                  <w:b/>
                  <w:bCs/>
                </w:rPr>
                <w:delText xml:space="preserve">Strategic objective 2020–2023: </w:delText>
              </w:r>
              <w:r w:rsidR="00C448A2" w:rsidRPr="00345458" w:rsidDel="006807F7">
                <w:delText>1.1,</w:delText>
              </w:r>
              <w:r w:rsidRPr="00345458" w:rsidDel="006807F7">
                <w:delText xml:space="preserve"> 1.3</w:delText>
              </w:r>
              <w:r w:rsidR="002C4C07" w:rsidRPr="00345458" w:rsidDel="006807F7">
                <w:delText>, 1.4</w:delText>
              </w:r>
              <w:r w:rsidR="00C448A2" w:rsidRPr="00345458" w:rsidDel="006807F7">
                <w:delText>,</w:delText>
              </w:r>
              <w:r w:rsidR="00405307" w:rsidRPr="00345458" w:rsidDel="006807F7">
                <w:delText xml:space="preserve"> 2.3</w:delText>
              </w:r>
            </w:del>
          </w:p>
          <w:p w14:paraId="56047F33" w14:textId="77777777" w:rsidR="000731AA" w:rsidRPr="00345458" w:rsidDel="006807F7" w:rsidRDefault="000731AA" w:rsidP="00475BC0">
            <w:pPr>
              <w:pStyle w:val="WMOBodyText"/>
              <w:spacing w:before="120" w:after="120"/>
              <w:jc w:val="left"/>
              <w:rPr>
                <w:del w:id="11" w:author="Francoise Fol" w:date="2022-10-21T15:22:00Z"/>
              </w:rPr>
            </w:pPr>
            <w:del w:id="12" w:author="Francoise Fol" w:date="2022-10-21T15:22:00Z">
              <w:r w:rsidRPr="00345458" w:rsidDel="006807F7">
                <w:rPr>
                  <w:b/>
                  <w:bCs/>
                </w:rPr>
                <w:delText>Financial and administrative implications:</w:delText>
              </w:r>
              <w:r w:rsidRPr="00345458" w:rsidDel="006807F7">
                <w:delText xml:space="preserve"> </w:delText>
              </w:r>
              <w:r w:rsidR="7450AD85" w:rsidRPr="00345458" w:rsidDel="006807F7">
                <w:delText>Minimal financial implications. Moderate administrative implications.</w:delText>
              </w:r>
            </w:del>
          </w:p>
          <w:p w14:paraId="0590BAB2" w14:textId="77777777" w:rsidR="000731AA" w:rsidRPr="00345458" w:rsidDel="006807F7" w:rsidRDefault="000731AA" w:rsidP="00475BC0">
            <w:pPr>
              <w:pStyle w:val="WMOBodyText"/>
              <w:spacing w:before="120" w:after="120"/>
              <w:jc w:val="left"/>
              <w:rPr>
                <w:del w:id="13" w:author="Francoise Fol" w:date="2022-10-21T15:22:00Z"/>
                <w:highlight w:val="lightGray"/>
              </w:rPr>
            </w:pPr>
            <w:del w:id="14" w:author="Francoise Fol" w:date="2022-10-21T15:22:00Z">
              <w:r w:rsidRPr="00345458" w:rsidDel="006807F7">
                <w:rPr>
                  <w:b/>
                  <w:bCs/>
                </w:rPr>
                <w:delText>Key implementers:</w:delText>
              </w:r>
              <w:r w:rsidRPr="00345458" w:rsidDel="006807F7">
                <w:delText xml:space="preserve"> </w:delText>
              </w:r>
              <w:r w:rsidR="6D6D155D" w:rsidRPr="00345458" w:rsidDel="006807F7">
                <w:delText>INFCOM</w:delText>
              </w:r>
              <w:r w:rsidRPr="00345458" w:rsidDel="006807F7">
                <w:delText xml:space="preserve"> in consultation with </w:delText>
              </w:r>
              <w:r w:rsidR="6D6D155D" w:rsidRPr="00345458" w:rsidDel="006807F7">
                <w:delText xml:space="preserve">SERCOM </w:delText>
              </w:r>
            </w:del>
          </w:p>
          <w:p w14:paraId="1C56F91C" w14:textId="77777777" w:rsidR="000731AA" w:rsidRPr="00345458" w:rsidDel="006807F7" w:rsidRDefault="000731AA" w:rsidP="00475BC0">
            <w:pPr>
              <w:pStyle w:val="WMOBodyText"/>
              <w:spacing w:before="120" w:after="120"/>
              <w:jc w:val="left"/>
              <w:rPr>
                <w:del w:id="15" w:author="Francoise Fol" w:date="2022-10-21T15:22:00Z"/>
              </w:rPr>
            </w:pPr>
            <w:del w:id="16" w:author="Francoise Fol" w:date="2022-10-21T15:22:00Z">
              <w:r w:rsidRPr="00345458" w:rsidDel="006807F7">
                <w:rPr>
                  <w:b/>
                  <w:bCs/>
                </w:rPr>
                <w:delText>Time</w:delText>
              </w:r>
              <w:r w:rsidR="00475BC0" w:rsidRPr="00345458" w:rsidDel="006807F7">
                <w:rPr>
                  <w:b/>
                  <w:bCs/>
                </w:rPr>
                <w:delText xml:space="preserve"> </w:delText>
              </w:r>
              <w:r w:rsidRPr="00345458" w:rsidDel="006807F7">
                <w:rPr>
                  <w:b/>
                  <w:bCs/>
                </w:rPr>
                <w:delText>frame:</w:delText>
              </w:r>
              <w:r w:rsidRPr="00345458" w:rsidDel="006807F7">
                <w:delText xml:space="preserve"> </w:delText>
              </w:r>
              <w:r w:rsidR="066A5779" w:rsidRPr="00345458" w:rsidDel="006807F7">
                <w:delText>2022</w:delText>
              </w:r>
              <w:r w:rsidR="00345458" w:rsidRPr="00345458" w:rsidDel="006807F7">
                <w:delText>–2</w:delText>
              </w:r>
              <w:r w:rsidRPr="00345458" w:rsidDel="006807F7">
                <w:delText>023</w:delText>
              </w:r>
            </w:del>
          </w:p>
          <w:p w14:paraId="4F9F74B9" w14:textId="77777777" w:rsidR="000731AA" w:rsidRPr="00345458" w:rsidDel="006807F7" w:rsidRDefault="3ABD95AB" w:rsidP="00475BC0">
            <w:pPr>
              <w:pStyle w:val="WMOBodyText"/>
              <w:spacing w:before="120" w:after="120"/>
              <w:jc w:val="left"/>
              <w:rPr>
                <w:del w:id="17" w:author="Francoise Fol" w:date="2022-10-21T15:22:00Z"/>
              </w:rPr>
            </w:pPr>
            <w:del w:id="18" w:author="Francoise Fol" w:date="2022-10-21T15:22:00Z">
              <w:r w:rsidRPr="00345458" w:rsidDel="006807F7">
                <w:rPr>
                  <w:b/>
                  <w:bCs/>
                </w:rPr>
                <w:delText>Action expected:</w:delText>
              </w:r>
              <w:r w:rsidRPr="00345458" w:rsidDel="006807F7">
                <w:delText xml:space="preserve"> </w:delText>
              </w:r>
              <w:r w:rsidR="61ED2CD8" w:rsidRPr="00345458" w:rsidDel="006807F7">
                <w:delText xml:space="preserve">For INFCOM to </w:delText>
              </w:r>
              <w:r w:rsidR="5971F428" w:rsidRPr="00345458" w:rsidDel="006807F7">
                <w:delText xml:space="preserve">recommend </w:delText>
              </w:r>
              <w:r w:rsidR="61ED2CD8" w:rsidRPr="00345458" w:rsidDel="006807F7">
                <w:delText xml:space="preserve">the update </w:delText>
              </w:r>
              <w:r w:rsidR="4F733ED0" w:rsidRPr="00345458" w:rsidDel="006807F7">
                <w:delText xml:space="preserve">of </w:delText>
              </w:r>
              <w:r w:rsidR="61ED2CD8" w:rsidRPr="00345458" w:rsidDel="006807F7">
                <w:delText>the Manual on GDPFS</w:delText>
              </w:r>
              <w:r w:rsidR="0FC61738" w:rsidRPr="00345458" w:rsidDel="006807F7">
                <w:delText xml:space="preserve"> to Executive Council and for SERCOM Experts to work with INFCOM on future updates </w:delText>
              </w:r>
            </w:del>
          </w:p>
          <w:p w14:paraId="334DB6F9" w14:textId="77777777" w:rsidR="00475BC0" w:rsidRPr="00345458" w:rsidDel="006807F7" w:rsidRDefault="00475BC0" w:rsidP="00475BC0">
            <w:pPr>
              <w:pStyle w:val="WMOBodyText"/>
              <w:spacing w:before="120" w:after="120"/>
              <w:jc w:val="left"/>
              <w:rPr>
                <w:del w:id="19" w:author="Francoise Fol" w:date="2022-10-21T15:22:00Z"/>
              </w:rPr>
            </w:pPr>
          </w:p>
        </w:tc>
      </w:tr>
    </w:tbl>
    <w:p w14:paraId="5DAAB767" w14:textId="77777777" w:rsidR="00092CAE" w:rsidRPr="00345458" w:rsidDel="006807F7" w:rsidRDefault="00092CAE">
      <w:pPr>
        <w:tabs>
          <w:tab w:val="clear" w:pos="1134"/>
        </w:tabs>
        <w:jc w:val="left"/>
        <w:rPr>
          <w:del w:id="20" w:author="Francoise Fol" w:date="2022-10-21T15:22:00Z"/>
        </w:rPr>
      </w:pPr>
    </w:p>
    <w:p w14:paraId="794ADEA1" w14:textId="77777777" w:rsidR="00331964" w:rsidRPr="00345458" w:rsidDel="006807F7" w:rsidRDefault="00331964">
      <w:pPr>
        <w:tabs>
          <w:tab w:val="clear" w:pos="1134"/>
        </w:tabs>
        <w:jc w:val="left"/>
        <w:rPr>
          <w:del w:id="21" w:author="Francoise Fol" w:date="2022-10-21T15:22:00Z"/>
          <w:rFonts w:eastAsia="Verdana" w:cs="Verdana"/>
          <w:lang w:eastAsia="zh-TW"/>
        </w:rPr>
      </w:pPr>
      <w:del w:id="22" w:author="Francoise Fol" w:date="2022-10-21T15:22:00Z">
        <w:r w:rsidRPr="00345458" w:rsidDel="006807F7">
          <w:br w:type="page"/>
        </w:r>
      </w:del>
    </w:p>
    <w:p w14:paraId="484BBC20" w14:textId="77777777" w:rsidR="000731AA" w:rsidRPr="00345458" w:rsidRDefault="000731AA" w:rsidP="000731AA">
      <w:pPr>
        <w:pStyle w:val="Heading1"/>
      </w:pPr>
      <w:r w:rsidRPr="00345458">
        <w:t>GENERAL CONSIDERATIONS</w:t>
      </w:r>
    </w:p>
    <w:p w14:paraId="1C7CF85C" w14:textId="77777777" w:rsidR="000731AA" w:rsidRPr="00345458" w:rsidRDefault="000731AA" w:rsidP="000731AA">
      <w:pPr>
        <w:pStyle w:val="Heading3"/>
      </w:pPr>
      <w:r w:rsidRPr="00345458">
        <w:t>Introduction</w:t>
      </w:r>
    </w:p>
    <w:p w14:paraId="0150A802" w14:textId="77777777" w:rsidR="00DF61AD" w:rsidRPr="00345458" w:rsidRDefault="00ED213C" w:rsidP="00E21B68">
      <w:pPr>
        <w:pStyle w:val="WMOBodyText"/>
      </w:pPr>
      <w:r w:rsidRPr="00345458">
        <w:t xml:space="preserve">1. </w:t>
      </w:r>
      <w:r w:rsidRPr="00345458">
        <w:tab/>
      </w:r>
      <w:r w:rsidR="00747CD7" w:rsidRPr="00345458">
        <w:t xml:space="preserve">This document </w:t>
      </w:r>
      <w:r w:rsidR="3FC4BAFE" w:rsidRPr="00345458">
        <w:t xml:space="preserve">proposes a way forward for </w:t>
      </w:r>
      <w:r w:rsidR="682EA19F" w:rsidRPr="00345458">
        <w:t xml:space="preserve">future </w:t>
      </w:r>
      <w:r w:rsidR="00747CD7" w:rsidRPr="00345458">
        <w:t xml:space="preserve">changes to the </w:t>
      </w:r>
      <w:bookmarkStart w:id="23" w:name="_Hlk115942010"/>
      <w:r w:rsidR="00701078" w:rsidRPr="00345458">
        <w:rPr>
          <w:i/>
          <w:iCs/>
        </w:rPr>
        <w:fldChar w:fldCharType="begin"/>
      </w:r>
      <w:r w:rsidR="00701078" w:rsidRPr="00345458">
        <w:rPr>
          <w:i/>
          <w:iCs/>
        </w:rPr>
        <w:instrText xml:space="preserve"> HYPERLINK "https://library.wmo.int/index.php?lvl=notice_display&amp;id=12793" </w:instrText>
      </w:r>
      <w:r w:rsidR="00701078" w:rsidRPr="00345458">
        <w:rPr>
          <w:i/>
          <w:iCs/>
        </w:rPr>
        <w:fldChar w:fldCharType="separate"/>
      </w:r>
      <w:r w:rsidR="00747CD7" w:rsidRPr="00345458">
        <w:rPr>
          <w:rStyle w:val="Hyperlink"/>
          <w:i/>
          <w:iCs/>
        </w:rPr>
        <w:t xml:space="preserve">Manual </w:t>
      </w:r>
      <w:r w:rsidR="00953638" w:rsidRPr="00345458">
        <w:rPr>
          <w:rStyle w:val="Hyperlink"/>
          <w:i/>
          <w:iCs/>
        </w:rPr>
        <w:t>on G</w:t>
      </w:r>
      <w:r w:rsidR="00AD7EE0" w:rsidRPr="00345458">
        <w:rPr>
          <w:rStyle w:val="Hyperlink"/>
          <w:i/>
          <w:iCs/>
        </w:rPr>
        <w:t xml:space="preserve">lobal </w:t>
      </w:r>
      <w:r w:rsidR="00953638" w:rsidRPr="00345458">
        <w:rPr>
          <w:rStyle w:val="Hyperlink"/>
          <w:i/>
          <w:iCs/>
        </w:rPr>
        <w:t>D</w:t>
      </w:r>
      <w:r w:rsidR="00AD7EE0" w:rsidRPr="00345458">
        <w:rPr>
          <w:rStyle w:val="Hyperlink"/>
          <w:i/>
          <w:iCs/>
        </w:rPr>
        <w:t xml:space="preserve">ata-processing and </w:t>
      </w:r>
      <w:r w:rsidR="00953638" w:rsidRPr="00345458">
        <w:rPr>
          <w:rStyle w:val="Hyperlink"/>
          <w:i/>
          <w:iCs/>
        </w:rPr>
        <w:t>F</w:t>
      </w:r>
      <w:r w:rsidR="00AD7EE0" w:rsidRPr="00345458">
        <w:rPr>
          <w:rStyle w:val="Hyperlink"/>
          <w:i/>
          <w:iCs/>
        </w:rPr>
        <w:t xml:space="preserve">orecasting </w:t>
      </w:r>
      <w:r w:rsidR="00953638" w:rsidRPr="00345458">
        <w:rPr>
          <w:rStyle w:val="Hyperlink"/>
          <w:i/>
          <w:iCs/>
        </w:rPr>
        <w:t>S</w:t>
      </w:r>
      <w:r w:rsidR="00AD7EE0" w:rsidRPr="00345458">
        <w:rPr>
          <w:rStyle w:val="Hyperlink"/>
          <w:i/>
          <w:iCs/>
        </w:rPr>
        <w:t xml:space="preserve">ystem </w:t>
      </w:r>
      <w:r w:rsidR="00701078" w:rsidRPr="00345458">
        <w:rPr>
          <w:i/>
          <w:iCs/>
        </w:rPr>
        <w:fldChar w:fldCharType="end"/>
      </w:r>
      <w:r w:rsidR="00AD7EE0" w:rsidRPr="00345458">
        <w:t>(GDPFS)</w:t>
      </w:r>
      <w:r w:rsidR="00953638" w:rsidRPr="00345458">
        <w:t xml:space="preserve"> </w:t>
      </w:r>
      <w:r w:rsidR="00747CD7" w:rsidRPr="00345458">
        <w:t>(</w:t>
      </w:r>
      <w:r w:rsidR="00673104" w:rsidRPr="00345458">
        <w:t>WMO-</w:t>
      </w:r>
      <w:r w:rsidR="00747CD7" w:rsidRPr="00345458">
        <w:t>No.</w:t>
      </w:r>
      <w:r w:rsidR="00701078" w:rsidRPr="00345458">
        <w:t xml:space="preserve"> </w:t>
      </w:r>
      <w:r w:rsidR="00747CD7" w:rsidRPr="00345458">
        <w:t xml:space="preserve">485) </w:t>
      </w:r>
      <w:bookmarkEnd w:id="23"/>
      <w:r w:rsidR="589A167B" w:rsidRPr="00345458">
        <w:t xml:space="preserve">addressing requirements from the </w:t>
      </w:r>
      <w:r w:rsidR="00747CD7" w:rsidRPr="00345458">
        <w:t xml:space="preserve">from </w:t>
      </w:r>
      <w:r w:rsidR="4B457428" w:rsidRPr="00345458">
        <w:t xml:space="preserve">SERCOM, in particular from </w:t>
      </w:r>
      <w:r w:rsidR="00747CD7" w:rsidRPr="00345458">
        <w:t xml:space="preserve">the Standing Committee on Hydrological Services (SC-HYD), </w:t>
      </w:r>
      <w:r w:rsidR="00B8018F" w:rsidRPr="00345458">
        <w:t>Standing Committee on Marine Meteorolog</w:t>
      </w:r>
      <w:r w:rsidR="006C2DB4" w:rsidRPr="00345458">
        <w:t>ical Services</w:t>
      </w:r>
      <w:r w:rsidR="00B8018F" w:rsidRPr="00345458">
        <w:t xml:space="preserve"> (SC-MMO) </w:t>
      </w:r>
      <w:r w:rsidR="00E3317A" w:rsidRPr="00345458">
        <w:t xml:space="preserve">and </w:t>
      </w:r>
      <w:r w:rsidR="003D5CEF" w:rsidRPr="00345458">
        <w:t>Standing Committee on Disaster Risk Reduction (SC-DRR</w:t>
      </w:r>
      <w:r w:rsidR="002F0F2D" w:rsidRPr="00345458">
        <w:t>),</w:t>
      </w:r>
      <w:r w:rsidR="00E3317A" w:rsidRPr="00345458">
        <w:t xml:space="preserve"> </w:t>
      </w:r>
      <w:r w:rsidR="00747CD7" w:rsidRPr="00345458">
        <w:t xml:space="preserve">in accordance with </w:t>
      </w:r>
      <w:r w:rsidR="00587899" w:rsidRPr="00345458">
        <w:t>their</w:t>
      </w:r>
      <w:r w:rsidR="00747CD7" w:rsidRPr="00345458">
        <w:t xml:space="preserve"> terms of reference</w:t>
      </w:r>
      <w:r w:rsidR="00F006C5" w:rsidRPr="00345458">
        <w:t xml:space="preserve"> (</w:t>
      </w:r>
      <w:hyperlink r:id="rId12" w:anchor="page=14">
        <w:r w:rsidR="00F006C5" w:rsidRPr="00345458">
          <w:rPr>
            <w:rStyle w:val="Hyperlink"/>
          </w:rPr>
          <w:t>Resolution 1 (SERCOM-1)</w:t>
        </w:r>
      </w:hyperlink>
      <w:r w:rsidR="00475BC0" w:rsidRPr="00345458">
        <w:rPr>
          <w:rStyle w:val="Hyperlink"/>
        </w:rPr>
        <w:t xml:space="preserve"> - </w:t>
      </w:r>
      <w:r w:rsidR="00E21B68" w:rsidRPr="00345458">
        <w:rPr>
          <w:rStyle w:val="Hyperlink"/>
          <w:color w:val="auto"/>
        </w:rPr>
        <w:t>Establishment of Standing Committees and Study Groups of the Commission for Weather, Climate, Water and Related Environmental Services and Applications (Services Commission)</w:t>
      </w:r>
      <w:r w:rsidR="00E21B68" w:rsidRPr="00345458">
        <w:t>),</w:t>
      </w:r>
      <w:r w:rsidR="00F006C5" w:rsidRPr="00345458">
        <w:t xml:space="preserve"> and (</w:t>
      </w:r>
      <w:hyperlink r:id="rId13" w:anchor="page=47">
        <w:r w:rsidR="00F006C5" w:rsidRPr="00345458">
          <w:rPr>
            <w:rStyle w:val="Hyperlink"/>
          </w:rPr>
          <w:t>Resolution 3 (SERCOM-1)</w:t>
        </w:r>
      </w:hyperlink>
      <w:r w:rsidR="00E21B68" w:rsidRPr="00345458">
        <w:rPr>
          <w:rStyle w:val="Hyperlink"/>
        </w:rPr>
        <w:t xml:space="preserve"> - </w:t>
      </w:r>
      <w:r w:rsidR="00E21B68" w:rsidRPr="00345458">
        <w:rPr>
          <w:rStyle w:val="Hyperlink"/>
          <w:color w:val="auto"/>
        </w:rPr>
        <w:t>Workplan of the Commission for Weather, Climate, Water and Related Environmental Services and Applications (Services Commission) for the First Intersessional Period</w:t>
      </w:r>
      <w:r w:rsidR="00E21B68" w:rsidRPr="00345458">
        <w:t>).</w:t>
      </w:r>
    </w:p>
    <w:p w14:paraId="0E4A0C40" w14:textId="77777777" w:rsidR="7BC48E68" w:rsidRPr="00345458" w:rsidRDefault="7BC48E68" w:rsidP="43431646">
      <w:pPr>
        <w:pStyle w:val="WMOBodyText"/>
      </w:pPr>
      <w:r w:rsidRPr="00345458">
        <w:t xml:space="preserve">2. </w:t>
      </w:r>
      <w:r w:rsidR="00E84109" w:rsidRPr="00345458">
        <w:tab/>
      </w:r>
      <w:hyperlink r:id="rId14" w:anchor="page=89" w:history="1">
        <w:r w:rsidRPr="00345458">
          <w:rPr>
            <w:rStyle w:val="Hyperlink"/>
          </w:rPr>
          <w:t>Resolution 8 (SERCOM-1)</w:t>
        </w:r>
      </w:hyperlink>
      <w:r w:rsidRPr="00345458">
        <w:t xml:space="preserve"> </w:t>
      </w:r>
      <w:r w:rsidR="00E21B68" w:rsidRPr="00345458">
        <w:t xml:space="preserve">- Establishment of WMO Hydrological Centres in the Global Data-processing and Forecasting System, </w:t>
      </w:r>
      <w:r w:rsidRPr="00345458">
        <w:t xml:space="preserve">and </w:t>
      </w:r>
      <w:hyperlink r:id="rId15" w:anchor="page=157" w:history="1">
        <w:r w:rsidRPr="00345458">
          <w:rPr>
            <w:rStyle w:val="Hyperlink"/>
          </w:rPr>
          <w:t>Resolution 12 (INFCOM-1)</w:t>
        </w:r>
      </w:hyperlink>
      <w:r w:rsidR="006C0D06" w:rsidRPr="00345458">
        <w:t xml:space="preserve"> </w:t>
      </w:r>
      <w:r w:rsidR="00E21B68" w:rsidRPr="00345458">
        <w:t xml:space="preserve">- </w:t>
      </w:r>
      <w:r w:rsidR="00F34E3F">
        <w:t xml:space="preserve">Concept of the Global Data-processing and Forecasting System (GDPFS) centres for hydrological services </w:t>
      </w:r>
      <w:r w:rsidR="00E21B68" w:rsidRPr="00345458">
        <w:t xml:space="preserve">, </w:t>
      </w:r>
      <w:r w:rsidRPr="00345458">
        <w:t>request</w:t>
      </w:r>
      <w:r w:rsidR="006C0D06" w:rsidRPr="00345458">
        <w:t>ed</w:t>
      </w:r>
      <w:r w:rsidRPr="00345458">
        <w:t xml:space="preserve"> to develop a plan for including Hydrological Centres in the </w:t>
      </w:r>
      <w:r w:rsidR="000434BA" w:rsidRPr="00345458">
        <w:t xml:space="preserve">Manual on </w:t>
      </w:r>
      <w:r w:rsidRPr="00345458">
        <w:t xml:space="preserve">GDPFS, therefore enabling the paradigm of a seamless GDPFS that goes beyond weather services by integrating hydrology within the Earth System Modelling approach. </w:t>
      </w:r>
    </w:p>
    <w:p w14:paraId="49C4BD94" w14:textId="77777777" w:rsidR="7BC48E68" w:rsidRPr="00345458" w:rsidRDefault="7BC48E68" w:rsidP="6431678B">
      <w:pPr>
        <w:pStyle w:val="WMOBodyText"/>
      </w:pPr>
      <w:r w:rsidRPr="00345458">
        <w:t xml:space="preserve">3. </w:t>
      </w:r>
      <w:r w:rsidR="00E84109" w:rsidRPr="00345458">
        <w:tab/>
      </w:r>
      <w:r w:rsidR="004E3B42" w:rsidRPr="00345458">
        <w:t>The</w:t>
      </w:r>
      <w:r w:rsidRPr="00345458">
        <w:t xml:space="preserve"> Hydrological Assembly (HA-2) </w:t>
      </w:r>
      <w:r w:rsidR="004E3B42" w:rsidRPr="00345458">
        <w:t xml:space="preserve">endorsed </w:t>
      </w:r>
      <w:r w:rsidRPr="00345458">
        <w:t>including Hydrological Centres in the GDPFS Manual  and recommendation to SERCOM and INFCOM to make necessary arrangements for their submission for approval to Cg-19 in 2023, as per Recommendation 7 of the Hydrological Assembly (</w:t>
      </w:r>
      <w:hyperlink r:id="rId16" w:anchor="page=102" w:history="1">
        <w:r w:rsidRPr="00345458">
          <w:rPr>
            <w:rStyle w:val="Hyperlink"/>
          </w:rPr>
          <w:t>Cg-Ext(2021)</w:t>
        </w:r>
      </w:hyperlink>
      <w:r w:rsidR="008600CD" w:rsidRPr="00345458">
        <w:rPr>
          <w:rStyle w:val="Hyperlink"/>
        </w:rPr>
        <w:t>/</w:t>
      </w:r>
      <w:r w:rsidR="00376E59" w:rsidRPr="00345458">
        <w:rPr>
          <w:color w:val="0000FF"/>
        </w:rPr>
        <w:t>INF 3.1(2)</w:t>
      </w:r>
      <w:r w:rsidRPr="00345458">
        <w:t>, endorsed by Congress (</w:t>
      </w:r>
      <w:hyperlink r:id="rId17" w:anchor="page=155" w:history="1">
        <w:r w:rsidRPr="00345458">
          <w:rPr>
            <w:rStyle w:val="Hyperlink"/>
          </w:rPr>
          <w:t>Resolution 5 Cg</w:t>
        </w:r>
        <w:r w:rsidR="00701078" w:rsidRPr="00345458">
          <w:rPr>
            <w:rStyle w:val="Hyperlink"/>
          </w:rPr>
          <w:noBreakHyphen/>
        </w:r>
        <w:r w:rsidRPr="00345458">
          <w:rPr>
            <w:rStyle w:val="Hyperlink"/>
          </w:rPr>
          <w:t>Ext(2021)</w:t>
        </w:r>
      </w:hyperlink>
      <w:r w:rsidR="00E21B68" w:rsidRPr="00345458">
        <w:rPr>
          <w:rStyle w:val="Hyperlink"/>
        </w:rPr>
        <w:t xml:space="preserve"> -</w:t>
      </w:r>
      <w:r w:rsidR="00E21B68" w:rsidRPr="00345458">
        <w:rPr>
          <w:rStyle w:val="Hyperlink"/>
          <w:color w:val="auto"/>
        </w:rPr>
        <w:t xml:space="preserve"> Advanced implementation of elements of the Plan of Action for Hydrology</w:t>
      </w:r>
      <w:r w:rsidRPr="00345458">
        <w:t>).</w:t>
      </w:r>
    </w:p>
    <w:p w14:paraId="1BA9C34D" w14:textId="77777777" w:rsidR="7BC48E68" w:rsidRPr="00345458" w:rsidRDefault="7BC48E68" w:rsidP="00E21B68">
      <w:pPr>
        <w:pStyle w:val="WMOBodyText"/>
      </w:pPr>
      <w:r w:rsidRPr="00345458">
        <w:t xml:space="preserve">4. </w:t>
      </w:r>
      <w:r w:rsidR="00E84109" w:rsidRPr="00345458">
        <w:tab/>
      </w:r>
      <w:hyperlink r:id="rId18" w:anchor="page=154" w:history="1">
        <w:r w:rsidRPr="00345458">
          <w:rPr>
            <w:rStyle w:val="Hyperlink"/>
          </w:rPr>
          <w:t>Resolution 18 (EC-69)</w:t>
        </w:r>
      </w:hyperlink>
      <w:r w:rsidRPr="00345458">
        <w:t xml:space="preserve"> </w:t>
      </w:r>
      <w:r w:rsidR="00E21B68" w:rsidRPr="00345458">
        <w:t xml:space="preserve">- Revised </w:t>
      </w:r>
      <w:r w:rsidR="00E21B68" w:rsidRPr="00345458">
        <w:rPr>
          <w:i/>
          <w:iCs/>
        </w:rPr>
        <w:t>Manual on the Global Data-processing and Forecasting System</w:t>
      </w:r>
      <w:r w:rsidR="00E21B68" w:rsidRPr="00345458">
        <w:t xml:space="preserve"> (WMO-No. 485), </w:t>
      </w:r>
      <w:r w:rsidRPr="00345458">
        <w:t>approved the publication of the full revised Manual, including the addition of new types of centres such as the marine-related Regional Specialized Meteorological Centres (RSMCs).</w:t>
      </w:r>
    </w:p>
    <w:p w14:paraId="5AB62BC0" w14:textId="77777777" w:rsidR="7BC48E68" w:rsidRPr="00345458" w:rsidRDefault="7BC48E68" w:rsidP="0E293DB6">
      <w:pPr>
        <w:pStyle w:val="WMOBodyText"/>
      </w:pPr>
      <w:r w:rsidRPr="00345458">
        <w:t xml:space="preserve">5. </w:t>
      </w:r>
      <w:r w:rsidR="00E84109" w:rsidRPr="00345458">
        <w:tab/>
      </w:r>
      <w:hyperlink r:id="rId19" w:anchor="page=9" w:history="1">
        <w:r w:rsidRPr="00345458">
          <w:rPr>
            <w:rStyle w:val="Hyperlink"/>
          </w:rPr>
          <w:t>Resolution 1 (Cg-Ext-2021)</w:t>
        </w:r>
      </w:hyperlink>
      <w:r w:rsidRPr="00345458">
        <w:t xml:space="preserve"> </w:t>
      </w:r>
      <w:r w:rsidR="00E21B68" w:rsidRPr="00345458">
        <w:t xml:space="preserve">- </w:t>
      </w:r>
      <w:r w:rsidRPr="00345458">
        <w:t>WMO Unified Policy for the International Exchange of Earth System Data</w:t>
      </w:r>
      <w:r w:rsidR="00E21B68" w:rsidRPr="00345458">
        <w:t>,</w:t>
      </w:r>
      <w:r w:rsidRPr="00345458">
        <w:t xml:space="preserve"> referr</w:t>
      </w:r>
      <w:r w:rsidR="00983222" w:rsidRPr="00345458">
        <w:t>ed</w:t>
      </w:r>
      <w:r w:rsidRPr="00345458">
        <w:t xml:space="preserve"> to the Manual on </w:t>
      </w:r>
      <w:r w:rsidR="00781CD7" w:rsidRPr="00345458">
        <w:t>GDPFS</w:t>
      </w:r>
      <w:r w:rsidRPr="00345458">
        <w:t xml:space="preserve"> System wherein Appendices 2.2.1, 2.2.3, 2.2.5, 2.2.7 indicate that "Tropical storm tracks (latitudinal/longitudinal locations, maximum sustained wind speed, MSLP)" are an "additional recommended product"</w:t>
      </w:r>
    </w:p>
    <w:p w14:paraId="19B9493B" w14:textId="77777777" w:rsidR="7BC48E68" w:rsidRPr="00345458" w:rsidRDefault="7BC48E68" w:rsidP="0083691E">
      <w:pPr>
        <w:pStyle w:val="WMOBodyText"/>
      </w:pPr>
      <w:r w:rsidRPr="00345458">
        <w:lastRenderedPageBreak/>
        <w:t xml:space="preserve">6. </w:t>
      </w:r>
      <w:r w:rsidR="00E84109" w:rsidRPr="00345458">
        <w:tab/>
      </w:r>
      <w:r w:rsidRPr="00345458">
        <w:t>It should be noted how the large variety of services provided under</w:t>
      </w:r>
      <w:r w:rsidR="00701078" w:rsidRPr="00345458">
        <w:t xml:space="preserve"> </w:t>
      </w:r>
      <w:r w:rsidRPr="00345458">
        <w:t>the paradigm of the seamless GDPFS, going beyond weather and climate services, are not properly reflected under the name “Regional Specialized Meteorological Centres</w:t>
      </w:r>
      <w:r w:rsidR="6164D0B3" w:rsidRPr="00345458">
        <w:t>”</w:t>
      </w:r>
      <w:r w:rsidRPr="00345458">
        <w:t xml:space="preserve"> (RSMCs) while acknowledging it has been familiar for a long time as a generic name of Centres providing valuable GDPFS products and services.</w:t>
      </w:r>
    </w:p>
    <w:p w14:paraId="743B2629" w14:textId="77777777" w:rsidR="005771D9" w:rsidRDefault="000745F5">
      <w:pPr>
        <w:tabs>
          <w:tab w:val="clear" w:pos="1134"/>
        </w:tabs>
        <w:jc w:val="left"/>
        <w:rPr>
          <w:rFonts w:eastAsia="Verdana" w:cs="Verdana"/>
          <w:lang w:eastAsia="zh-TW"/>
        </w:rPr>
      </w:pPr>
      <w:del w:id="24" w:author="Francoise Fol" w:date="2022-10-21T15:47:00Z">
        <w:r w:rsidDel="00344EDD">
          <w:delText xml:space="preserve"> [Japan]</w:delText>
        </w:r>
      </w:del>
      <w:r w:rsidR="005771D9">
        <w:rPr>
          <w:b/>
          <w:bCs/>
          <w:caps/>
        </w:rPr>
        <w:br w:type="page"/>
      </w:r>
    </w:p>
    <w:p w14:paraId="1C33E8E9" w14:textId="77777777" w:rsidR="00A80767" w:rsidRPr="00345458" w:rsidRDefault="00A80767" w:rsidP="00A80767">
      <w:pPr>
        <w:pStyle w:val="Heading1"/>
      </w:pPr>
      <w:r w:rsidRPr="00345458">
        <w:lastRenderedPageBreak/>
        <w:t>DRAFT RESOLUTION</w:t>
      </w:r>
    </w:p>
    <w:p w14:paraId="0E7AE96C" w14:textId="77777777" w:rsidR="00A80767" w:rsidRPr="00345458" w:rsidRDefault="00A80767" w:rsidP="00A80767">
      <w:pPr>
        <w:pStyle w:val="Heading2"/>
      </w:pPr>
      <w:r w:rsidRPr="00345458">
        <w:t xml:space="preserve">Draft Resolution </w:t>
      </w:r>
      <w:r w:rsidR="002D0309" w:rsidRPr="00345458">
        <w:t>5.1(1)</w:t>
      </w:r>
      <w:r w:rsidRPr="00345458">
        <w:t xml:space="preserve">/1 </w:t>
      </w:r>
      <w:r w:rsidR="002D0309" w:rsidRPr="00345458">
        <w:t>(SERCOM-2)</w:t>
      </w:r>
    </w:p>
    <w:p w14:paraId="1C597F3F" w14:textId="77777777" w:rsidR="00A80767" w:rsidRPr="00345458" w:rsidRDefault="00482CF9" w:rsidP="005C40A7">
      <w:pPr>
        <w:pStyle w:val="Heading1"/>
        <w:rPr>
          <w:caps w:val="0"/>
        </w:rPr>
      </w:pPr>
      <w:bookmarkStart w:id="25" w:name="_Hlk116490640"/>
      <w:r w:rsidRPr="00345458">
        <w:rPr>
          <w:caps w:val="0"/>
        </w:rPr>
        <w:t xml:space="preserve">Updates </w:t>
      </w:r>
      <w:r w:rsidR="00085CC7" w:rsidRPr="00345458">
        <w:rPr>
          <w:caps w:val="0"/>
        </w:rPr>
        <w:t xml:space="preserve">to the </w:t>
      </w:r>
      <w:hyperlink r:id="rId20" w:history="1">
        <w:r w:rsidR="00701078" w:rsidRPr="00345458">
          <w:rPr>
            <w:rStyle w:val="Hyperlink"/>
            <w:i/>
            <w:iCs/>
            <w:caps w:val="0"/>
            <w:color w:val="auto"/>
          </w:rPr>
          <w:t xml:space="preserve">Manual on Global Data-processing and Forecasting System </w:t>
        </w:r>
      </w:hyperlink>
      <w:r w:rsidR="00701078" w:rsidRPr="00345458">
        <w:rPr>
          <w:caps w:val="0"/>
        </w:rPr>
        <w:t>(GDPFS) (WMO-No. 485)</w:t>
      </w:r>
      <w:r w:rsidR="00701078" w:rsidRPr="00345458">
        <w:rPr>
          <w:caps w:val="0"/>
        </w:rPr>
        <w:br/>
      </w:r>
      <w:r w:rsidR="000F65EC" w:rsidRPr="00345458">
        <w:rPr>
          <w:caps w:val="0"/>
        </w:rPr>
        <w:t>Proposed by</w:t>
      </w:r>
      <w:r w:rsidR="005C40A7" w:rsidRPr="00345458">
        <w:rPr>
          <w:caps w:val="0"/>
        </w:rPr>
        <w:t xml:space="preserve"> SERCOM Standing Committees</w:t>
      </w:r>
    </w:p>
    <w:bookmarkEnd w:id="25"/>
    <w:p w14:paraId="30735167" w14:textId="77777777" w:rsidR="00A80767" w:rsidRPr="00345458" w:rsidRDefault="00A80767" w:rsidP="00701078">
      <w:pPr>
        <w:pStyle w:val="WMOBodyText"/>
        <w:spacing w:before="480"/>
      </w:pPr>
      <w:r w:rsidRPr="00345458">
        <w:t xml:space="preserve">THE </w:t>
      </w:r>
      <w:r w:rsidR="002D0309" w:rsidRPr="00345458">
        <w:t>COMMISSION FOR WEATHER, CLIMATE, WATER AND RELATED ENVIRONMENTAL SERVICES AND APPLICATIONS</w:t>
      </w:r>
      <w:r w:rsidRPr="00345458">
        <w:t>,</w:t>
      </w:r>
    </w:p>
    <w:p w14:paraId="5306BB20" w14:textId="77777777" w:rsidR="006C1C6A" w:rsidRPr="00345458" w:rsidRDefault="00A80767" w:rsidP="00A80767">
      <w:pPr>
        <w:pStyle w:val="WMOBodyText"/>
        <w:rPr>
          <w:b/>
          <w:bCs/>
        </w:rPr>
      </w:pPr>
      <w:r w:rsidRPr="00345458">
        <w:rPr>
          <w:b/>
          <w:bCs/>
        </w:rPr>
        <w:t>Recalling</w:t>
      </w:r>
      <w:r w:rsidR="006C1C6A" w:rsidRPr="00345458">
        <w:rPr>
          <w:b/>
          <w:bCs/>
        </w:rPr>
        <w:t>:</w:t>
      </w:r>
    </w:p>
    <w:p w14:paraId="4445AB3E" w14:textId="77777777" w:rsidR="00663B29" w:rsidRPr="00345458" w:rsidRDefault="00FA6005" w:rsidP="00FA6005">
      <w:pPr>
        <w:pStyle w:val="WMOBodyText"/>
        <w:ind w:left="567" w:hanging="567"/>
        <w:rPr>
          <w:b/>
          <w:bCs/>
        </w:rPr>
      </w:pPr>
      <w:r w:rsidRPr="00345458">
        <w:rPr>
          <w:bCs/>
        </w:rPr>
        <w:t>(1)</w:t>
      </w:r>
      <w:r w:rsidRPr="00345458">
        <w:rPr>
          <w:bCs/>
        </w:rPr>
        <w:tab/>
      </w:r>
      <w:hyperlink r:id="rId21" w:anchor="page=89" w:history="1">
        <w:r w:rsidR="5EC9D6B9" w:rsidRPr="00345458">
          <w:rPr>
            <w:rStyle w:val="Hyperlink"/>
          </w:rPr>
          <w:t>Resolution 8 (SERCOM-1)</w:t>
        </w:r>
      </w:hyperlink>
      <w:r w:rsidR="5EC9D6B9" w:rsidRPr="00345458">
        <w:t xml:space="preserve"> </w:t>
      </w:r>
      <w:r w:rsidR="00701078" w:rsidRPr="00345458">
        <w:t xml:space="preserve">- Establishment of WMO Hydrological Centres in the Global Data-processing and Forecasting System, </w:t>
      </w:r>
      <w:r w:rsidR="5EC9D6B9" w:rsidRPr="00345458">
        <w:t xml:space="preserve">and </w:t>
      </w:r>
      <w:hyperlink r:id="rId22" w:anchor="page=157" w:history="1">
        <w:r w:rsidR="5EC9D6B9" w:rsidRPr="00345458">
          <w:rPr>
            <w:rStyle w:val="Hyperlink"/>
          </w:rPr>
          <w:t>Resolution 12 (INFCOM-1)</w:t>
        </w:r>
      </w:hyperlink>
      <w:r w:rsidR="00701078" w:rsidRPr="00345458">
        <w:rPr>
          <w:rStyle w:val="Hyperlink"/>
        </w:rPr>
        <w:t xml:space="preserve"> </w:t>
      </w:r>
      <w:r w:rsidR="00701078" w:rsidRPr="00345458">
        <w:t>- Global Heat Health Information Network</w:t>
      </w:r>
      <w:r w:rsidR="5EC9D6B9" w:rsidRPr="00345458">
        <w:t>,</w:t>
      </w:r>
      <w:r w:rsidR="00663B29" w:rsidRPr="00345458">
        <w:t xml:space="preserve"> </w:t>
      </w:r>
    </w:p>
    <w:p w14:paraId="3FC74396" w14:textId="77777777" w:rsidR="00663B29" w:rsidRPr="00345458" w:rsidRDefault="00FA6005" w:rsidP="00FA6005">
      <w:pPr>
        <w:pStyle w:val="WMOBodyText"/>
        <w:ind w:left="567" w:hanging="567"/>
        <w:rPr>
          <w:b/>
          <w:bCs/>
        </w:rPr>
      </w:pPr>
      <w:r w:rsidRPr="00345458">
        <w:rPr>
          <w:bCs/>
        </w:rPr>
        <w:t>(2)</w:t>
      </w:r>
      <w:r w:rsidRPr="00345458">
        <w:rPr>
          <w:bCs/>
        </w:rPr>
        <w:tab/>
      </w:r>
      <w:r w:rsidR="00663B29" w:rsidRPr="00345458">
        <w:t>Recommendation 7 of the Hydrological Assembly (</w:t>
      </w:r>
      <w:hyperlink r:id="rId23" w:history="1">
        <w:r w:rsidR="00663B29" w:rsidRPr="00345458">
          <w:rPr>
            <w:rStyle w:val="Hyperlink"/>
          </w:rPr>
          <w:t>Cg-Ext(2021</w:t>
        </w:r>
        <w:r w:rsidR="001E24C7" w:rsidRPr="00345458">
          <w:rPr>
            <w:rStyle w:val="Hyperlink"/>
          </w:rPr>
          <w:t>/INF 3.1(2)</w:t>
        </w:r>
      </w:hyperlink>
      <w:r w:rsidR="00F06EFD" w:rsidRPr="00345458">
        <w:t>)</w:t>
      </w:r>
      <w:r w:rsidR="00663B29" w:rsidRPr="00345458">
        <w:t>, endorsed by Congress (</w:t>
      </w:r>
      <w:hyperlink r:id="rId24" w:anchor="page=155" w:history="1">
        <w:r w:rsidR="5EC9D6B9" w:rsidRPr="00345458">
          <w:rPr>
            <w:rStyle w:val="Hyperlink"/>
          </w:rPr>
          <w:t xml:space="preserve">Resolution 5 </w:t>
        </w:r>
        <w:r w:rsidR="00E523D2" w:rsidRPr="00345458">
          <w:rPr>
            <w:rStyle w:val="Hyperlink"/>
          </w:rPr>
          <w:t>(</w:t>
        </w:r>
        <w:r w:rsidR="5EC9D6B9" w:rsidRPr="00345458">
          <w:rPr>
            <w:rStyle w:val="Hyperlink"/>
          </w:rPr>
          <w:t>Cg-Ext(2021)</w:t>
        </w:r>
      </w:hyperlink>
      <w:r w:rsidR="00701078" w:rsidRPr="00345458">
        <w:rPr>
          <w:rStyle w:val="Hyperlink"/>
        </w:rPr>
        <w:t xml:space="preserve"> - </w:t>
      </w:r>
      <w:r w:rsidR="00701078" w:rsidRPr="00345458">
        <w:rPr>
          <w:rStyle w:val="Hyperlink"/>
          <w:color w:val="auto"/>
        </w:rPr>
        <w:t>Advanced implementation of elements of the Plan of Action for Hydrology</w:t>
      </w:r>
      <w:r w:rsidR="5EC9D6B9" w:rsidRPr="00345458">
        <w:t>)</w:t>
      </w:r>
      <w:r w:rsidR="00851B33" w:rsidRPr="00345458">
        <w:t>,</w:t>
      </w:r>
    </w:p>
    <w:p w14:paraId="5A78B811" w14:textId="77777777" w:rsidR="005D0341" w:rsidRPr="00345458" w:rsidRDefault="00FA6005" w:rsidP="00FA6005">
      <w:pPr>
        <w:pStyle w:val="WMOBodyText"/>
        <w:ind w:left="567" w:hanging="567"/>
        <w:rPr>
          <w:b/>
          <w:bCs/>
        </w:rPr>
      </w:pPr>
      <w:r w:rsidRPr="00345458">
        <w:rPr>
          <w:bCs/>
        </w:rPr>
        <w:t>(3)</w:t>
      </w:r>
      <w:r w:rsidRPr="00345458">
        <w:rPr>
          <w:bCs/>
        </w:rPr>
        <w:tab/>
      </w:r>
      <w:hyperlink r:id="rId25" w:history="1">
        <w:r w:rsidR="00492F80" w:rsidRPr="00345458">
          <w:rPr>
            <w:rStyle w:val="Hyperlink"/>
          </w:rPr>
          <w:t>Resolution 18 (EC-69)</w:t>
        </w:r>
      </w:hyperlink>
      <w:r w:rsidR="00492F80" w:rsidRPr="00345458">
        <w:t xml:space="preserve"> - Revised</w:t>
      </w:r>
      <w:r w:rsidR="00492F80" w:rsidRPr="00345458">
        <w:rPr>
          <w:i/>
          <w:iCs/>
        </w:rPr>
        <w:t xml:space="preserve"> Manual on the Global Data-processing and Forecasting System </w:t>
      </w:r>
      <w:r w:rsidR="00492F80" w:rsidRPr="00345458">
        <w:t>(WMO-No. 485)</w:t>
      </w:r>
      <w:r w:rsidR="00851B33" w:rsidRPr="00345458">
        <w:t>,</w:t>
      </w:r>
      <w:r w:rsidR="00D07A33" w:rsidRPr="00345458" w:rsidDel="00D07A33">
        <w:t xml:space="preserve"> </w:t>
      </w:r>
    </w:p>
    <w:p w14:paraId="643A5790" w14:textId="77777777" w:rsidR="00F54E9D" w:rsidRPr="00345458" w:rsidRDefault="00FA6005" w:rsidP="00FA6005">
      <w:pPr>
        <w:pStyle w:val="WMOBodyText"/>
        <w:ind w:left="567" w:hanging="567"/>
        <w:rPr>
          <w:b/>
          <w:bCs/>
        </w:rPr>
      </w:pPr>
      <w:r w:rsidRPr="00345458">
        <w:rPr>
          <w:bCs/>
        </w:rPr>
        <w:t>(4)</w:t>
      </w:r>
      <w:r w:rsidRPr="00345458">
        <w:rPr>
          <w:bCs/>
        </w:rPr>
        <w:tab/>
      </w:r>
      <w:hyperlink r:id="rId26" w:anchor="page=9" w:history="1">
        <w:r w:rsidR="316268C9" w:rsidRPr="00345458">
          <w:rPr>
            <w:rStyle w:val="Hyperlink"/>
          </w:rPr>
          <w:t>Resolution 1 (Cg-Ext-2021)</w:t>
        </w:r>
      </w:hyperlink>
      <w:r w:rsidR="002F5C83" w:rsidRPr="00345458">
        <w:t xml:space="preserve"> </w:t>
      </w:r>
      <w:r w:rsidR="00701078" w:rsidRPr="00345458">
        <w:t xml:space="preserve">- </w:t>
      </w:r>
      <w:r w:rsidR="002F5C83" w:rsidRPr="00345458">
        <w:t>WMO Unified Policy for the International Exchange of Earth System Data</w:t>
      </w:r>
      <w:r w:rsidR="00851B33" w:rsidRPr="00345458">
        <w:t>,</w:t>
      </w:r>
    </w:p>
    <w:p w14:paraId="2D3E2507" w14:textId="77777777" w:rsidR="00EE73F6" w:rsidRPr="00345458" w:rsidRDefault="00FA6005" w:rsidP="00FA6005">
      <w:pPr>
        <w:pStyle w:val="WMOBodyText"/>
        <w:ind w:left="567" w:hanging="567"/>
        <w:rPr>
          <w:b/>
          <w:bCs/>
        </w:rPr>
      </w:pPr>
      <w:r w:rsidRPr="00345458">
        <w:rPr>
          <w:bCs/>
        </w:rPr>
        <w:t>(5)</w:t>
      </w:r>
      <w:r w:rsidRPr="00345458">
        <w:rPr>
          <w:bCs/>
        </w:rPr>
        <w:tab/>
      </w:r>
      <w:hyperlink r:id="rId27" w:anchor="page=41" w:history="1">
        <w:r w:rsidR="00F54E9D" w:rsidRPr="00345458">
          <w:rPr>
            <w:rStyle w:val="Hyperlink"/>
          </w:rPr>
          <w:t>Resolution 7 (Cg-18)</w:t>
        </w:r>
      </w:hyperlink>
      <w:r w:rsidR="00F54E9D" w:rsidRPr="00345458">
        <w:rPr>
          <w:rStyle w:val="normaltextrun"/>
          <w:color w:val="000000" w:themeColor="text1"/>
        </w:rPr>
        <w:t xml:space="preserve"> – Establishment of WMO Technical Commissions for the eighteenth financial period,</w:t>
      </w:r>
      <w:r w:rsidR="00F54E9D" w:rsidRPr="00345458">
        <w:rPr>
          <w:rStyle w:val="eop"/>
          <w:color w:val="000000" w:themeColor="text1"/>
        </w:rPr>
        <w:t> </w:t>
      </w:r>
    </w:p>
    <w:p w14:paraId="441F3EBB" w14:textId="77777777" w:rsidR="00EE73F6" w:rsidRDefault="00EE73F6" w:rsidP="00701078">
      <w:pPr>
        <w:pStyle w:val="WMOBodyText"/>
        <w:rPr>
          <w:rStyle w:val="eop"/>
          <w:color w:val="000000"/>
          <w:shd w:val="clear" w:color="auto" w:fill="FFFFFF"/>
        </w:rPr>
      </w:pPr>
      <w:r w:rsidRPr="00345458">
        <w:rPr>
          <w:rStyle w:val="normaltextrun"/>
          <w:b/>
          <w:bCs/>
          <w:color w:val="000000"/>
          <w:shd w:val="clear" w:color="auto" w:fill="FFFFFF"/>
        </w:rPr>
        <w:t xml:space="preserve">Noting </w:t>
      </w:r>
      <w:r w:rsidRPr="00345458">
        <w:rPr>
          <w:rStyle w:val="normaltextrun"/>
          <w:color w:val="000000"/>
          <w:shd w:val="clear" w:color="auto" w:fill="FFFFFF"/>
        </w:rPr>
        <w:t>that the specific terms of reference of INFCOM includes the development and maintenance of WMO normative material related to data</w:t>
      </w:r>
      <w:r w:rsidR="00345458" w:rsidRPr="00345458">
        <w:rPr>
          <w:rStyle w:val="normaltextrun"/>
          <w:color w:val="000000"/>
          <w:shd w:val="clear" w:color="auto" w:fill="FFFFFF"/>
        </w:rPr>
        <w:t>-</w:t>
      </w:r>
      <w:r w:rsidRPr="00345458">
        <w:rPr>
          <w:rStyle w:val="normaltextrun"/>
          <w:color w:val="000000"/>
          <w:shd w:val="clear" w:color="auto" w:fill="FFFFFF"/>
        </w:rPr>
        <w:t>processing and forecast systems as specified in WMO Technical Regulations,</w:t>
      </w:r>
      <w:r w:rsidRPr="00345458">
        <w:rPr>
          <w:rStyle w:val="eop"/>
          <w:color w:val="000000"/>
          <w:shd w:val="clear" w:color="auto" w:fill="FFFFFF"/>
        </w:rPr>
        <w:t> </w:t>
      </w:r>
    </w:p>
    <w:p w14:paraId="7DB666D1" w14:textId="77777777" w:rsidR="000745F5" w:rsidRPr="000745F5" w:rsidRDefault="000745F5" w:rsidP="00701078">
      <w:pPr>
        <w:pStyle w:val="WMOBodyText"/>
        <w:rPr>
          <w:rStyle w:val="eop"/>
          <w:rFonts w:eastAsia="MS Mincho"/>
          <w:b/>
          <w:bCs/>
          <w:color w:val="000000"/>
          <w:shd w:val="clear" w:color="auto" w:fill="FFFFFF"/>
          <w:lang w:eastAsia="ja-JP"/>
        </w:rPr>
      </w:pPr>
      <w:r>
        <w:rPr>
          <w:rStyle w:val="eop"/>
          <w:rFonts w:eastAsia="MS Mincho"/>
          <w:b/>
          <w:bCs/>
          <w:color w:val="000000"/>
          <w:shd w:val="clear" w:color="auto" w:fill="FFFFFF"/>
          <w:lang w:eastAsia="ja-JP"/>
        </w:rPr>
        <w:t xml:space="preserve">Recognizing </w:t>
      </w:r>
      <w:r w:rsidR="0078322B" w:rsidRPr="0078322B">
        <w:rPr>
          <w:rStyle w:val="eop"/>
          <w:rFonts w:eastAsia="MS Mincho"/>
          <w:color w:val="000000"/>
          <w:shd w:val="clear" w:color="auto" w:fill="FFFFFF"/>
          <w:lang w:eastAsia="ja-JP"/>
        </w:rPr>
        <w:t xml:space="preserve">the </w:t>
      </w:r>
      <w:r>
        <w:rPr>
          <w:rStyle w:val="eop"/>
          <w:rFonts w:eastAsia="MS Mincho"/>
          <w:color w:val="000000"/>
          <w:shd w:val="clear" w:color="auto" w:fill="FFFFFF"/>
          <w:lang w:eastAsia="ja-JP"/>
        </w:rPr>
        <w:t xml:space="preserve">important roles and responsibilities of SERCOM for ensuring that services of GDPFS Centres be designed and updated based on evolving needs and requirements of Members, </w:t>
      </w:r>
      <w:r>
        <w:t>[Japan]</w:t>
      </w:r>
    </w:p>
    <w:p w14:paraId="59936CCA" w14:textId="77777777" w:rsidR="00C2414E" w:rsidRPr="00345458" w:rsidRDefault="00A80767" w:rsidP="00701078">
      <w:pPr>
        <w:pStyle w:val="WMOBodyText"/>
        <w:rPr>
          <w:i/>
          <w:iCs/>
        </w:rPr>
      </w:pPr>
      <w:r w:rsidRPr="00345458">
        <w:rPr>
          <w:rStyle w:val="normaltextrun"/>
          <w:b/>
          <w:color w:val="000000"/>
          <w:shd w:val="clear" w:color="auto" w:fill="FFFFFF"/>
        </w:rPr>
        <w:t>Having</w:t>
      </w:r>
      <w:r w:rsidRPr="00345458">
        <w:rPr>
          <w:b/>
        </w:rPr>
        <w:t xml:space="preserve"> examined</w:t>
      </w:r>
      <w:r w:rsidR="00350A37" w:rsidRPr="00345458">
        <w:rPr>
          <w:b/>
        </w:rPr>
        <w:t xml:space="preserve"> </w:t>
      </w:r>
      <w:r w:rsidR="00350A37" w:rsidRPr="00345458">
        <w:rPr>
          <w:bCs/>
        </w:rPr>
        <w:t xml:space="preserve">the </w:t>
      </w:r>
      <w:r w:rsidR="003528EE" w:rsidRPr="00345458">
        <w:rPr>
          <w:bCs/>
        </w:rPr>
        <w:t xml:space="preserve">requests </w:t>
      </w:r>
      <w:bookmarkStart w:id="26" w:name="_Hlk116490785"/>
      <w:r w:rsidR="00C02CF9" w:rsidRPr="00345458">
        <w:rPr>
          <w:bCs/>
        </w:rPr>
        <w:t xml:space="preserve">of </w:t>
      </w:r>
      <w:r w:rsidR="008B10EF" w:rsidRPr="00345458">
        <w:rPr>
          <w:bCs/>
        </w:rPr>
        <w:t>Standing Committees on Hydrological Services (SC-HYD)</w:t>
      </w:r>
      <w:r w:rsidR="00F34E3F">
        <w:rPr>
          <w:bCs/>
        </w:rPr>
        <w:t>, developed with SC-ESMP and SG-CRYO,</w:t>
      </w:r>
      <w:r w:rsidR="008B10EF" w:rsidRPr="00345458">
        <w:rPr>
          <w:bCs/>
        </w:rPr>
        <w:t xml:space="preserve"> and on Marine </w:t>
      </w:r>
      <w:r w:rsidR="00D95647" w:rsidRPr="00345458">
        <w:rPr>
          <w:bCs/>
        </w:rPr>
        <w:t xml:space="preserve">Meteorology </w:t>
      </w:r>
      <w:r w:rsidR="000F7D93" w:rsidRPr="00345458">
        <w:rPr>
          <w:bCs/>
        </w:rPr>
        <w:t>and Oceanographic Services (SC-MMO)</w:t>
      </w:r>
      <w:bookmarkEnd w:id="26"/>
      <w:r w:rsidR="00C02CF9" w:rsidRPr="00345458">
        <w:rPr>
          <w:bCs/>
        </w:rPr>
        <w:t xml:space="preserve"> </w:t>
      </w:r>
      <w:r w:rsidR="003F1574" w:rsidRPr="00345458">
        <w:rPr>
          <w:bCs/>
        </w:rPr>
        <w:t xml:space="preserve">on </w:t>
      </w:r>
      <w:r w:rsidR="00A508D8" w:rsidRPr="00345458">
        <w:rPr>
          <w:bCs/>
        </w:rPr>
        <w:t xml:space="preserve">the </w:t>
      </w:r>
      <w:hyperlink r:id="rId28" w:history="1">
        <w:r w:rsidR="00A508D8" w:rsidRPr="00345458">
          <w:rPr>
            <w:rStyle w:val="Hyperlink"/>
            <w:bCs/>
            <w:i/>
            <w:iCs/>
          </w:rPr>
          <w:t xml:space="preserve">Manual on </w:t>
        </w:r>
        <w:r w:rsidR="00864651" w:rsidRPr="00345458">
          <w:rPr>
            <w:rStyle w:val="Hyperlink"/>
            <w:bCs/>
            <w:i/>
            <w:iCs/>
          </w:rPr>
          <w:t>GDPFS</w:t>
        </w:r>
      </w:hyperlink>
      <w:r w:rsidR="00864651" w:rsidRPr="00345458">
        <w:rPr>
          <w:bCs/>
          <w:i/>
          <w:iCs/>
        </w:rPr>
        <w:t xml:space="preserve"> </w:t>
      </w:r>
      <w:r w:rsidR="00A508D8" w:rsidRPr="00345458">
        <w:rPr>
          <w:bCs/>
        </w:rPr>
        <w:t>(WMO-No.</w:t>
      </w:r>
      <w:r w:rsidR="00345458">
        <w:rPr>
          <w:bCs/>
        </w:rPr>
        <w:t xml:space="preserve"> </w:t>
      </w:r>
      <w:r w:rsidR="00A508D8" w:rsidRPr="00345458">
        <w:rPr>
          <w:bCs/>
        </w:rPr>
        <w:t xml:space="preserve">485) </w:t>
      </w:r>
      <w:r w:rsidR="00F34E3F" w:rsidRPr="00F34E3F">
        <w:rPr>
          <w:bCs/>
        </w:rPr>
        <w:t xml:space="preserve">as presented in </w:t>
      </w:r>
      <w:r w:rsidR="00CD1110">
        <w:rPr>
          <w:bCs/>
        </w:rPr>
        <w:t xml:space="preserve">document </w:t>
      </w:r>
      <w:hyperlink r:id="rId29" w:history="1">
        <w:r w:rsidR="00CD1110" w:rsidRPr="005771D9">
          <w:rPr>
            <w:rStyle w:val="Hyperlink"/>
            <w:bCs/>
          </w:rPr>
          <w:t>SERCOM-2/</w:t>
        </w:r>
        <w:r w:rsidR="007709B2" w:rsidRPr="005771D9">
          <w:rPr>
            <w:rStyle w:val="Hyperlink"/>
            <w:bCs/>
          </w:rPr>
          <w:t>INF</w:t>
        </w:r>
        <w:r w:rsidR="005771D9" w:rsidRPr="005771D9">
          <w:rPr>
            <w:rStyle w:val="Hyperlink"/>
            <w:bCs/>
          </w:rPr>
          <w:t>.</w:t>
        </w:r>
        <w:r w:rsidR="007709B2" w:rsidRPr="005771D9">
          <w:rPr>
            <w:rStyle w:val="Hyperlink"/>
            <w:bCs/>
          </w:rPr>
          <w:t xml:space="preserve"> 5.1(1)</w:t>
        </w:r>
      </w:hyperlink>
      <w:r w:rsidR="007709B2">
        <w:rPr>
          <w:bCs/>
        </w:rPr>
        <w:t xml:space="preserve"> </w:t>
      </w:r>
      <w:r w:rsidR="003F1574" w:rsidRPr="00345458">
        <w:rPr>
          <w:bCs/>
        </w:rPr>
        <w:t>regarding</w:t>
      </w:r>
      <w:r w:rsidR="00864651" w:rsidRPr="00345458">
        <w:rPr>
          <w:bCs/>
        </w:rPr>
        <w:t xml:space="preserve"> the following points</w:t>
      </w:r>
      <w:r w:rsidR="00C2414E" w:rsidRPr="00345458">
        <w:rPr>
          <w:bCs/>
        </w:rPr>
        <w:t>:</w:t>
      </w:r>
    </w:p>
    <w:p w14:paraId="07C16DCF" w14:textId="77777777" w:rsidR="00EE7283" w:rsidRPr="00FA6005" w:rsidRDefault="00FA6005" w:rsidP="00FA6005">
      <w:pPr>
        <w:spacing w:before="240"/>
        <w:ind w:left="567" w:hanging="567"/>
        <w:rPr>
          <w:rFonts w:eastAsia="Verdana" w:cs="Verdana"/>
          <w:lang w:eastAsia="zh-TW"/>
        </w:rPr>
      </w:pPr>
      <w:r w:rsidRPr="00345458">
        <w:rPr>
          <w:rFonts w:eastAsia="Verdana" w:cs="Verdana"/>
          <w:lang w:eastAsia="zh-TW"/>
        </w:rPr>
        <w:t>(1)</w:t>
      </w:r>
      <w:r w:rsidRPr="00345458">
        <w:rPr>
          <w:rFonts w:eastAsia="Verdana" w:cs="Verdana"/>
          <w:lang w:eastAsia="zh-TW"/>
        </w:rPr>
        <w:tab/>
      </w:r>
      <w:r w:rsidR="00701078" w:rsidRPr="00345458">
        <w:t>T</w:t>
      </w:r>
      <w:r w:rsidR="0042720E" w:rsidRPr="00345458">
        <w:t>he clarification of the role of Hydrological Advis</w:t>
      </w:r>
      <w:r w:rsidR="00345458" w:rsidRPr="00345458">
        <w:t>e</w:t>
      </w:r>
      <w:r w:rsidR="0042720E" w:rsidRPr="00345458">
        <w:t>r in the designation process of RSMCs relevant to operational hydrology and its application to water management</w:t>
      </w:r>
      <w:r w:rsidR="00851B33" w:rsidRPr="00FA6005">
        <w:rPr>
          <w:rFonts w:eastAsia="Verdana" w:cs="Verdana"/>
          <w:lang w:eastAsia="zh-TW"/>
        </w:rPr>
        <w:t>,</w:t>
      </w:r>
    </w:p>
    <w:p w14:paraId="229E4B4F" w14:textId="77777777" w:rsidR="00EE7283" w:rsidRPr="00345458" w:rsidRDefault="00FA6005" w:rsidP="00FA6005">
      <w:pPr>
        <w:pStyle w:val="WMOBodyText"/>
        <w:ind w:left="567" w:hanging="567"/>
      </w:pPr>
      <w:r w:rsidRPr="00345458">
        <w:t>(2)</w:t>
      </w:r>
      <w:r w:rsidRPr="00345458">
        <w:tab/>
      </w:r>
      <w:r w:rsidR="00701078" w:rsidRPr="00345458">
        <w:t>The</w:t>
      </w:r>
      <w:r w:rsidR="00D07BDC" w:rsidRPr="00345458">
        <w:t xml:space="preserve"> </w:t>
      </w:r>
      <w:r w:rsidR="00695BD1" w:rsidRPr="00345458">
        <w:t xml:space="preserve">inclusion of </w:t>
      </w:r>
      <w:r w:rsidR="00D07BDC" w:rsidRPr="00345458">
        <w:t xml:space="preserve">new designation criteria of RSMCs for sub-seasonal to seasonal (S2S) hydrological prediction, </w:t>
      </w:r>
      <w:r w:rsidR="00670DDB" w:rsidRPr="00345458">
        <w:t xml:space="preserve">snow cover prediction and </w:t>
      </w:r>
      <w:r w:rsidR="005D1EB4" w:rsidRPr="00345458">
        <w:t xml:space="preserve">flash flood forecasting, </w:t>
      </w:r>
    </w:p>
    <w:p w14:paraId="2DBBD683" w14:textId="77777777" w:rsidR="00EF4305" w:rsidRPr="00345458" w:rsidRDefault="00FA6005" w:rsidP="00FA6005">
      <w:pPr>
        <w:pStyle w:val="WMOBodyText"/>
        <w:ind w:left="567" w:hanging="567"/>
      </w:pPr>
      <w:r w:rsidRPr="00345458">
        <w:t>(3)</w:t>
      </w:r>
      <w:r w:rsidRPr="00345458">
        <w:tab/>
      </w:r>
      <w:r w:rsidR="00701078" w:rsidRPr="00345458">
        <w:t xml:space="preserve">The </w:t>
      </w:r>
      <w:r w:rsidR="0011439B" w:rsidRPr="00345458">
        <w:t>update</w:t>
      </w:r>
      <w:r w:rsidR="00695BD1" w:rsidRPr="00345458">
        <w:t xml:space="preserve"> of</w:t>
      </w:r>
      <w:r w:rsidR="0011439B" w:rsidRPr="00345458">
        <w:t xml:space="preserve"> </w:t>
      </w:r>
      <w:r w:rsidR="00695BD1" w:rsidRPr="00345458">
        <w:t xml:space="preserve">the </w:t>
      </w:r>
      <w:r w:rsidR="0011439B" w:rsidRPr="00345458">
        <w:t xml:space="preserve">designation criteria of RSMCs </w:t>
      </w:r>
      <w:r w:rsidR="00EA688E" w:rsidRPr="00345458">
        <w:t xml:space="preserve">for </w:t>
      </w:r>
      <w:r w:rsidR="000F65EC" w:rsidRPr="00345458">
        <w:t>g</w:t>
      </w:r>
      <w:r w:rsidR="00EA688E" w:rsidRPr="00345458">
        <w:t xml:space="preserve">lobal </w:t>
      </w:r>
      <w:r w:rsidR="000F65EC" w:rsidRPr="00345458">
        <w:t>n</w:t>
      </w:r>
      <w:r w:rsidR="00EA688E" w:rsidRPr="00345458">
        <w:t xml:space="preserve">umerical </w:t>
      </w:r>
      <w:r w:rsidR="000F65EC" w:rsidRPr="00345458">
        <w:t>o</w:t>
      </w:r>
      <w:r w:rsidR="00EA688E" w:rsidRPr="00345458">
        <w:t xml:space="preserve">cean </w:t>
      </w:r>
      <w:r w:rsidR="000F65EC" w:rsidRPr="00345458">
        <w:t>p</w:t>
      </w:r>
      <w:r w:rsidR="00EA688E" w:rsidRPr="00345458">
        <w:t>rediction</w:t>
      </w:r>
      <w:r w:rsidR="00F34E3F" w:rsidRPr="00345458">
        <w:t>,</w:t>
      </w:r>
      <w:r w:rsidR="00EF4305" w:rsidRPr="00345458">
        <w:t xml:space="preserve"> </w:t>
      </w:r>
      <w:r w:rsidR="00863796" w:rsidRPr="00345458">
        <w:t>and numerical</w:t>
      </w:r>
      <w:r w:rsidR="00EA688E" w:rsidRPr="00345458">
        <w:t xml:space="preserve"> </w:t>
      </w:r>
      <w:r w:rsidR="000F65EC" w:rsidRPr="00345458">
        <w:t>o</w:t>
      </w:r>
      <w:r w:rsidR="00EA688E" w:rsidRPr="00345458">
        <w:t xml:space="preserve">cean </w:t>
      </w:r>
      <w:r w:rsidR="000F65EC" w:rsidRPr="00345458">
        <w:t>w</w:t>
      </w:r>
      <w:r w:rsidR="00EA688E" w:rsidRPr="00345458">
        <w:t xml:space="preserve">ave </w:t>
      </w:r>
      <w:r w:rsidR="000F65EC" w:rsidRPr="00345458">
        <w:t>p</w:t>
      </w:r>
      <w:r w:rsidR="00EA688E" w:rsidRPr="00345458">
        <w:t>rediction</w:t>
      </w:r>
      <w:r w:rsidR="00EF4305" w:rsidRPr="00345458">
        <w:t>,</w:t>
      </w:r>
    </w:p>
    <w:p w14:paraId="1A213E01" w14:textId="3A2DA556" w:rsidR="00F34195" w:rsidRPr="00FE4259" w:rsidRDefault="00FA6005" w:rsidP="00FA6005">
      <w:pPr>
        <w:pStyle w:val="WMOBodyText"/>
        <w:ind w:left="567" w:hanging="567"/>
      </w:pPr>
      <w:r w:rsidRPr="00345458">
        <w:t>(4)</w:t>
      </w:r>
      <w:r w:rsidRPr="00345458">
        <w:tab/>
      </w:r>
      <w:del w:id="27" w:author="Catherine Bezzola" w:date="2022-10-21T12:36:00Z">
        <w:r w:rsidR="00701078" w:rsidRPr="00FE4259" w:rsidDel="00027FC8">
          <w:delText>The</w:delText>
        </w:r>
        <w:r w:rsidR="00EF4305" w:rsidRPr="00FE4259" w:rsidDel="00027FC8">
          <w:delText xml:space="preserve"> </w:delText>
        </w:r>
        <w:r w:rsidR="0029784C" w:rsidRPr="00FE4259" w:rsidDel="00027FC8">
          <w:delText xml:space="preserve">expansion of the scope of the marine environmental emergency response </w:delText>
        </w:r>
        <w:r w:rsidR="000745F5" w:rsidRPr="00FE4259" w:rsidDel="00027FC8">
          <w:delText xml:space="preserve">(MEER) </w:delText>
        </w:r>
        <w:r w:rsidR="0029784C" w:rsidRPr="00FE4259" w:rsidDel="00027FC8">
          <w:delText>to include search and rescue</w:delText>
        </w:r>
        <w:r w:rsidR="000745F5" w:rsidRPr="00FE4259" w:rsidDel="00027FC8">
          <w:delText xml:space="preserve"> (SAR)</w:delText>
        </w:r>
        <w:r w:rsidR="0029784C" w:rsidRPr="00FE4259" w:rsidDel="00027FC8">
          <w:delText xml:space="preserve">, and the </w:delText>
        </w:r>
        <w:r w:rsidR="002E64E7" w:rsidRPr="00FE4259" w:rsidDel="00027FC8">
          <w:delText xml:space="preserve">inclusion of </w:delText>
        </w:r>
        <w:r w:rsidR="0029784C" w:rsidRPr="00FE4259" w:rsidDel="00027FC8">
          <w:delText>new designation criteria of RSMCs for marine emergency response</w:delText>
        </w:r>
        <w:r w:rsidR="000745F5" w:rsidRPr="00FE4259" w:rsidDel="00027FC8">
          <w:delText xml:space="preserve"> (MER)</w:delText>
        </w:r>
        <w:r w:rsidR="00206C64" w:rsidRPr="00FE4259" w:rsidDel="00027FC8">
          <w:delText>, changing</w:delText>
        </w:r>
        <w:r w:rsidR="0029784C" w:rsidRPr="00FE4259" w:rsidDel="00027FC8">
          <w:delText xml:space="preserve"> the change of the activity name by removing ‘environmental’</w:delText>
        </w:r>
        <w:r w:rsidR="00EA688E" w:rsidRPr="00FE4259" w:rsidDel="00027FC8">
          <w:delText xml:space="preserve">, </w:delText>
        </w:r>
        <w:r w:rsidR="000745F5" w:rsidRPr="00FE4259" w:rsidDel="00027FC8">
          <w:delText>[Japan]</w:delText>
        </w:r>
      </w:del>
      <w:ins w:id="28" w:author="Catherine Bezzola" w:date="2022-10-21T12:36:00Z">
        <w:del w:id="29" w:author="Francoise Fol" w:date="2022-10-21T16:40:00Z">
          <w:r w:rsidR="00027FC8" w:rsidRPr="00FE4259" w:rsidDel="00FE4259">
            <w:rPr>
              <w:rFonts w:ascii="Calibri" w:hAnsi="Calibri" w:cs="Calibri"/>
              <w:sz w:val="22"/>
              <w:szCs w:val="22"/>
              <w:shd w:val="clear" w:color="auto" w:fill="FFFFFF"/>
            </w:rPr>
            <w:delText xml:space="preserve"> </w:delText>
          </w:r>
        </w:del>
        <w:r w:rsidR="00027FC8" w:rsidRPr="006029E4">
          <w:rPr>
            <w:rFonts w:cs="Calibri"/>
            <w:shd w:val="clear" w:color="auto" w:fill="FFFFFF"/>
          </w:rPr>
          <w:t>The combination of the scopes of Marine Environment</w:t>
        </w:r>
      </w:ins>
      <w:ins w:id="30" w:author="Kirsty Mackay" w:date="2022-10-24T18:55:00Z">
        <w:r w:rsidR="00D03100">
          <w:rPr>
            <w:rFonts w:cs="Calibri"/>
            <w:shd w:val="clear" w:color="auto" w:fill="FFFFFF"/>
            <w:lang w:val="en-CH"/>
          </w:rPr>
          <w:t>al</w:t>
        </w:r>
      </w:ins>
      <w:ins w:id="31" w:author="Catherine Bezzola" w:date="2022-10-21T12:36:00Z">
        <w:r w:rsidR="00027FC8" w:rsidRPr="006029E4">
          <w:rPr>
            <w:rFonts w:cs="Calibri"/>
            <w:shd w:val="clear" w:color="auto" w:fill="FFFFFF"/>
          </w:rPr>
          <w:t xml:space="preserve"> Emergency Response (MEER) and Search and Rescue (SAR) under a new title, Marine Emergency Response (MER), and </w:t>
        </w:r>
        <w:r w:rsidR="00027FC8" w:rsidRPr="006029E4">
          <w:rPr>
            <w:rFonts w:cs="Calibri"/>
            <w:shd w:val="clear" w:color="auto" w:fill="FFFFFF"/>
          </w:rPr>
          <w:lastRenderedPageBreak/>
          <w:t>the inclusion of new designation criteria of RSMC’s for Marine Emergency Response (MER).</w:t>
        </w:r>
        <w:r w:rsidR="00027FC8" w:rsidRPr="006029E4">
          <w:rPr>
            <w:rStyle w:val="xcontentpasted0"/>
            <w:rFonts w:cs="Calibri"/>
            <w:bdr w:val="none" w:sz="0" w:space="0" w:color="auto" w:frame="1"/>
            <w:shd w:val="clear" w:color="auto" w:fill="FFFFFF"/>
          </w:rPr>
          <w:t> </w:t>
        </w:r>
        <w:r w:rsidR="00027FC8" w:rsidRPr="006029E4">
          <w:rPr>
            <w:rStyle w:val="xcontentpasted0"/>
            <w:rFonts w:cs="Calibri"/>
            <w:i/>
            <w:iCs/>
            <w:bdr w:val="none" w:sz="0" w:space="0" w:color="auto" w:frame="1"/>
            <w:shd w:val="clear" w:color="auto" w:fill="FFFFFF"/>
          </w:rPr>
          <w:t>[Canada, Japan]</w:t>
        </w:r>
      </w:ins>
    </w:p>
    <w:p w14:paraId="08545ABF" w14:textId="77777777" w:rsidR="00EA688E" w:rsidRPr="00345458" w:rsidRDefault="00FA6005" w:rsidP="00FA6005">
      <w:pPr>
        <w:pStyle w:val="WMOBodyText"/>
        <w:ind w:left="567" w:hanging="567"/>
      </w:pPr>
      <w:r w:rsidRPr="00345458">
        <w:t>(5)</w:t>
      </w:r>
      <w:r w:rsidRPr="00345458">
        <w:tab/>
      </w:r>
      <w:r w:rsidR="00701078" w:rsidRPr="00345458">
        <w:t>The</w:t>
      </w:r>
      <w:r w:rsidR="00F34195" w:rsidRPr="00345458">
        <w:t xml:space="preserve"> </w:t>
      </w:r>
      <w:r w:rsidR="00024B13" w:rsidRPr="00345458">
        <w:t xml:space="preserve">applications </w:t>
      </w:r>
      <w:r w:rsidR="00255CE5" w:rsidRPr="00345458">
        <w:t>for designation</w:t>
      </w:r>
      <w:r w:rsidR="0017670F" w:rsidRPr="00345458">
        <w:t xml:space="preserve"> </w:t>
      </w:r>
      <w:r w:rsidR="000F65EC" w:rsidRPr="00345458">
        <w:t>from</w:t>
      </w:r>
      <w:r w:rsidR="00024B13" w:rsidRPr="00345458">
        <w:t>:</w:t>
      </w:r>
    </w:p>
    <w:p w14:paraId="272A1593" w14:textId="77777777" w:rsidR="00024B13" w:rsidRPr="00345458" w:rsidRDefault="00FA6005" w:rsidP="00FA6005">
      <w:pPr>
        <w:pStyle w:val="WMOBodyText"/>
        <w:ind w:left="1080" w:hanging="513"/>
      </w:pPr>
      <w:r w:rsidRPr="00345458">
        <w:t>(a)</w:t>
      </w:r>
      <w:r w:rsidRPr="00345458">
        <w:tab/>
      </w:r>
      <w:r w:rsidR="00024B13" w:rsidRPr="00345458">
        <w:t xml:space="preserve">Canada for RSMC for </w:t>
      </w:r>
      <w:r w:rsidR="000F65EC" w:rsidRPr="00345458">
        <w:t>g</w:t>
      </w:r>
      <w:r w:rsidR="00024B13" w:rsidRPr="00345458">
        <w:t xml:space="preserve">lobal </w:t>
      </w:r>
      <w:r w:rsidR="000F65EC" w:rsidRPr="00345458">
        <w:t>n</w:t>
      </w:r>
      <w:r w:rsidR="00024B13" w:rsidRPr="00345458">
        <w:t xml:space="preserve">umerical </w:t>
      </w:r>
      <w:r w:rsidR="000F65EC" w:rsidRPr="00345458">
        <w:t>o</w:t>
      </w:r>
      <w:r w:rsidR="00024B13" w:rsidRPr="00345458">
        <w:t xml:space="preserve">cean </w:t>
      </w:r>
      <w:r w:rsidR="000F65EC" w:rsidRPr="00345458">
        <w:t>p</w:t>
      </w:r>
      <w:r w:rsidR="00024B13" w:rsidRPr="00345458">
        <w:t>rediction</w:t>
      </w:r>
      <w:r w:rsidR="00851B33" w:rsidRPr="00345458">
        <w:t>,</w:t>
      </w:r>
    </w:p>
    <w:p w14:paraId="148A671F" w14:textId="77777777" w:rsidR="00024B13" w:rsidRPr="00345458" w:rsidRDefault="00FA6005" w:rsidP="00FA6005">
      <w:pPr>
        <w:pStyle w:val="WMOBodyText"/>
        <w:ind w:left="1080" w:hanging="513"/>
      </w:pPr>
      <w:r w:rsidRPr="00345458">
        <w:t>(b)</w:t>
      </w:r>
      <w:r w:rsidRPr="00345458">
        <w:tab/>
      </w:r>
      <w:r w:rsidR="00024B13" w:rsidRPr="00345458">
        <w:t xml:space="preserve">UK for RSMC for </w:t>
      </w:r>
      <w:r w:rsidR="000F65EC" w:rsidRPr="00345458">
        <w:t>g</w:t>
      </w:r>
      <w:r w:rsidR="00024B13" w:rsidRPr="00345458">
        <w:t xml:space="preserve">lobal </w:t>
      </w:r>
      <w:r w:rsidR="000F65EC" w:rsidRPr="00345458">
        <w:t>n</w:t>
      </w:r>
      <w:r w:rsidR="00024B13" w:rsidRPr="00345458">
        <w:t xml:space="preserve">umerical </w:t>
      </w:r>
      <w:r w:rsidR="000F65EC" w:rsidRPr="00345458">
        <w:t>o</w:t>
      </w:r>
      <w:r w:rsidR="00024B13" w:rsidRPr="00345458">
        <w:t xml:space="preserve">cean </w:t>
      </w:r>
      <w:r w:rsidR="000F65EC" w:rsidRPr="00345458">
        <w:t>p</w:t>
      </w:r>
      <w:r w:rsidR="00024B13" w:rsidRPr="00345458">
        <w:t xml:space="preserve">rediction, and RSMC for </w:t>
      </w:r>
      <w:r w:rsidR="000F65EC" w:rsidRPr="00345458">
        <w:t>n</w:t>
      </w:r>
      <w:r w:rsidR="00024B13" w:rsidRPr="00345458">
        <w:t xml:space="preserve">umerical </w:t>
      </w:r>
      <w:r w:rsidR="000F65EC" w:rsidRPr="00345458">
        <w:t>o</w:t>
      </w:r>
      <w:r w:rsidR="00024B13" w:rsidRPr="00345458">
        <w:t xml:space="preserve">cean </w:t>
      </w:r>
      <w:r w:rsidR="000F65EC" w:rsidRPr="00345458">
        <w:t>w</w:t>
      </w:r>
      <w:r w:rsidR="00024B13" w:rsidRPr="00345458">
        <w:t xml:space="preserve">ave </w:t>
      </w:r>
      <w:r w:rsidR="000F65EC" w:rsidRPr="00345458">
        <w:t>p</w:t>
      </w:r>
      <w:r w:rsidR="00024B13" w:rsidRPr="00345458">
        <w:t>rediction</w:t>
      </w:r>
      <w:r w:rsidR="00851B33" w:rsidRPr="00345458">
        <w:t>,</w:t>
      </w:r>
    </w:p>
    <w:p w14:paraId="1CA2C504" w14:textId="77777777" w:rsidR="002F2A6F" w:rsidRPr="00345458" w:rsidDel="00F73778" w:rsidRDefault="000745F5" w:rsidP="002F2A6F">
      <w:pPr>
        <w:pStyle w:val="WMOBodyText"/>
        <w:ind w:left="1080"/>
        <w:rPr>
          <w:del w:id="32" w:author="Francoise Fol" w:date="2022-10-21T15:59:00Z"/>
        </w:rPr>
      </w:pPr>
      <w:del w:id="33" w:author="Francoise Fol" w:date="2022-10-21T15:59:00Z">
        <w:r w:rsidDel="00F73778">
          <w:delText>[Japan, USA]</w:delText>
        </w:r>
      </w:del>
    </w:p>
    <w:p w14:paraId="2B6CD923" w14:textId="77777777" w:rsidR="00024B13" w:rsidRPr="00345458" w:rsidRDefault="00FA6005" w:rsidP="00FA6005">
      <w:pPr>
        <w:pStyle w:val="WMOBodyText"/>
        <w:ind w:left="1080" w:hanging="513"/>
      </w:pPr>
      <w:r w:rsidRPr="00345458">
        <w:t>(c)</w:t>
      </w:r>
      <w:r w:rsidRPr="00345458">
        <w:tab/>
      </w:r>
      <w:r w:rsidR="00024B13" w:rsidRPr="00345458">
        <w:t xml:space="preserve">India for RSMC for </w:t>
      </w:r>
      <w:r w:rsidR="000F65EC" w:rsidRPr="00345458">
        <w:t>g</w:t>
      </w:r>
      <w:r w:rsidR="00024B13" w:rsidRPr="00345458">
        <w:t xml:space="preserve">lobal </w:t>
      </w:r>
      <w:r w:rsidR="000F65EC" w:rsidRPr="00345458">
        <w:t>n</w:t>
      </w:r>
      <w:r w:rsidR="00024B13" w:rsidRPr="00345458">
        <w:t xml:space="preserve">umerical </w:t>
      </w:r>
      <w:r w:rsidR="000F65EC" w:rsidRPr="00345458">
        <w:t>o</w:t>
      </w:r>
      <w:r w:rsidR="00024B13" w:rsidRPr="00345458">
        <w:t xml:space="preserve">cean </w:t>
      </w:r>
      <w:r w:rsidR="000F65EC" w:rsidRPr="00345458">
        <w:t>p</w:t>
      </w:r>
      <w:r w:rsidR="00024B13" w:rsidRPr="00345458">
        <w:t xml:space="preserve">rediction, RSMC for </w:t>
      </w:r>
      <w:r w:rsidR="000F65EC" w:rsidRPr="00345458">
        <w:t>n</w:t>
      </w:r>
      <w:r w:rsidR="00024B13" w:rsidRPr="00345458">
        <w:t xml:space="preserve">umerical </w:t>
      </w:r>
      <w:r w:rsidR="000F65EC" w:rsidRPr="00345458">
        <w:t>o</w:t>
      </w:r>
      <w:r w:rsidR="00024B13" w:rsidRPr="00345458">
        <w:t xml:space="preserve">cean </w:t>
      </w:r>
      <w:r w:rsidR="000F65EC" w:rsidRPr="00345458">
        <w:t>w</w:t>
      </w:r>
      <w:r w:rsidR="00024B13" w:rsidRPr="00345458">
        <w:t xml:space="preserve">ave </w:t>
      </w:r>
      <w:r w:rsidR="000F65EC" w:rsidRPr="00345458">
        <w:t>p</w:t>
      </w:r>
      <w:r w:rsidR="00024B13" w:rsidRPr="00345458">
        <w:t xml:space="preserve">rediction, </w:t>
      </w:r>
      <w:del w:id="34" w:author="Francoise Fol" w:date="2022-10-21T15:59:00Z">
        <w:r w:rsidR="000745F5" w:rsidDel="00F73778">
          <w:delText xml:space="preserve"> [Japan, USA]</w:delText>
        </w:r>
      </w:del>
    </w:p>
    <w:p w14:paraId="09D2CD6A" w14:textId="77777777" w:rsidR="00317C5A" w:rsidRPr="00164D35" w:rsidRDefault="003844FE" w:rsidP="000532A4">
      <w:pPr>
        <w:pStyle w:val="WMOBodyText"/>
        <w:rPr>
          <w:rStyle w:val="Hyperlink"/>
          <w:color w:val="auto"/>
        </w:rPr>
      </w:pPr>
      <w:r w:rsidRPr="00345458">
        <w:rPr>
          <w:b/>
        </w:rPr>
        <w:t>Having further examined</w:t>
      </w:r>
      <w:r w:rsidRPr="00345458">
        <w:t xml:space="preserve"> t</w:t>
      </w:r>
      <w:r w:rsidR="006D6C1C" w:rsidRPr="00345458">
        <w:t>he recommendation of t</w:t>
      </w:r>
      <w:r w:rsidR="00256A13" w:rsidRPr="00345458">
        <w:t>he Advisory Group on Tropical Cyclones (AG-TC)</w:t>
      </w:r>
      <w:r w:rsidR="00DB25DA" w:rsidRPr="00345458">
        <w:t xml:space="preserve">, </w:t>
      </w:r>
      <w:r w:rsidR="00256A13" w:rsidRPr="00345458">
        <w:t>approved by</w:t>
      </w:r>
      <w:r w:rsidR="00DB25DA" w:rsidRPr="00345458">
        <w:t xml:space="preserve"> its parent body, the</w:t>
      </w:r>
      <w:r w:rsidR="00256A13" w:rsidRPr="00345458">
        <w:t xml:space="preserve"> Standing Committee on Disaster Risk Reduction</w:t>
      </w:r>
      <w:r w:rsidR="00DB25DA" w:rsidRPr="00345458">
        <w:t xml:space="preserve"> </w:t>
      </w:r>
      <w:ins w:id="35" w:author="Catherine Bezzola" w:date="2022-10-21T12:36:00Z">
        <w:r w:rsidR="00C30F65" w:rsidRPr="00C30F65">
          <w:t xml:space="preserve">and Public Services </w:t>
        </w:r>
        <w:r w:rsidR="00C30F65" w:rsidRPr="00C30F65">
          <w:rPr>
            <w:i/>
            <w:iCs/>
          </w:rPr>
          <w:t>[Secretariat]</w:t>
        </w:r>
        <w:r w:rsidR="00C30F65" w:rsidRPr="00C30F65">
          <w:t xml:space="preserve"> </w:t>
        </w:r>
      </w:ins>
      <w:r w:rsidR="00256A13" w:rsidRPr="00345458">
        <w:t>(SC-DRR)</w:t>
      </w:r>
      <w:r w:rsidR="00837F64" w:rsidRPr="00345458">
        <w:t xml:space="preserve">, as provided </w:t>
      </w:r>
      <w:r w:rsidR="008A45F8" w:rsidRPr="00345458">
        <w:t xml:space="preserve">in the </w:t>
      </w:r>
      <w:hyperlink w:anchor="_Annex_to_draft" w:history="1">
        <w:r w:rsidR="008A45F8" w:rsidRPr="00345458">
          <w:rPr>
            <w:rStyle w:val="Hyperlink"/>
          </w:rPr>
          <w:t>Annex</w:t>
        </w:r>
        <w:r w:rsidR="00A7462C" w:rsidRPr="00345458">
          <w:rPr>
            <w:rStyle w:val="Hyperlink"/>
          </w:rPr>
          <w:t xml:space="preserve"> to </w:t>
        </w:r>
        <w:r w:rsidR="00345458" w:rsidRPr="00345458">
          <w:rPr>
            <w:rStyle w:val="Hyperlink"/>
          </w:rPr>
          <w:t>d</w:t>
        </w:r>
        <w:r w:rsidR="00A7462C" w:rsidRPr="00345458">
          <w:rPr>
            <w:rStyle w:val="Hyperlink"/>
          </w:rPr>
          <w:t>raft Resolution 5.</w:t>
        </w:r>
        <w:r w:rsidR="00D72291" w:rsidRPr="00345458">
          <w:rPr>
            <w:rStyle w:val="Hyperlink"/>
          </w:rPr>
          <w:t>1(1)/1 (SERCOM-2)</w:t>
        </w:r>
        <w:r w:rsidR="00851B33" w:rsidRPr="00164D35">
          <w:rPr>
            <w:rStyle w:val="Hyperlink"/>
            <w:color w:val="auto"/>
          </w:rPr>
          <w:t>,</w:t>
        </w:r>
      </w:hyperlink>
    </w:p>
    <w:p w14:paraId="771F09BC" w14:textId="77777777" w:rsidR="000745F5" w:rsidRPr="00112985" w:rsidRDefault="000745F5" w:rsidP="000532A4">
      <w:pPr>
        <w:pStyle w:val="WMOBodyText"/>
      </w:pPr>
      <w:r w:rsidRPr="00112985">
        <w:rPr>
          <w:rStyle w:val="Hyperlink"/>
          <w:rFonts w:eastAsia="MS Mincho"/>
          <w:b/>
          <w:bCs/>
          <w:color w:val="auto"/>
          <w:lang w:eastAsia="ja-JP"/>
        </w:rPr>
        <w:t>Considering</w:t>
      </w:r>
      <w:r w:rsidRPr="00112985">
        <w:rPr>
          <w:rStyle w:val="Hyperlink"/>
          <w:rFonts w:eastAsia="MS Mincho"/>
          <w:color w:val="auto"/>
          <w:lang w:eastAsia="ja-JP"/>
        </w:rPr>
        <w:t xml:space="preserve"> that MEER and SAR operations ma</w:t>
      </w:r>
      <w:r w:rsidRPr="00112985">
        <w:rPr>
          <w:rStyle w:val="Hyperlink"/>
          <w:rFonts w:eastAsia="MS Mincho"/>
          <w:color w:val="auto"/>
          <w:lang w:val="en-US" w:eastAsia="ja-JP"/>
        </w:rPr>
        <w:t>y</w:t>
      </w:r>
      <w:r w:rsidRPr="00112985">
        <w:rPr>
          <w:rStyle w:val="Hyperlink"/>
          <w:rFonts w:eastAsia="MS Mincho"/>
          <w:color w:val="auto"/>
          <w:lang w:eastAsia="ja-JP"/>
        </w:rPr>
        <w:t xml:space="preserve"> significantly differ in various operational aspects, including organizations responsible for providing relevant meteorological services, national key stakeholders and users, relevant international operational frameworks, user requirements, and required expertise, </w:t>
      </w:r>
      <w:del w:id="36" w:author="Francoise Fol" w:date="2022-10-21T15:59:00Z">
        <w:r w:rsidRPr="00112985" w:rsidDel="00F73778">
          <w:delText>[Japan]</w:delText>
        </w:r>
      </w:del>
    </w:p>
    <w:p w14:paraId="7CC57445" w14:textId="77777777" w:rsidR="000745F5" w:rsidRPr="00112985" w:rsidRDefault="000745F5" w:rsidP="000532A4">
      <w:pPr>
        <w:pStyle w:val="WMOBodyText"/>
      </w:pPr>
      <w:r w:rsidRPr="00112985">
        <w:rPr>
          <w:rStyle w:val="Hyperlink"/>
          <w:rFonts w:eastAsia="MS Mincho"/>
          <w:b/>
          <w:bCs/>
          <w:color w:val="auto"/>
          <w:lang w:eastAsia="ja-JP"/>
        </w:rPr>
        <w:t>Acknowledging</w:t>
      </w:r>
      <w:r w:rsidRPr="00112985">
        <w:rPr>
          <w:rStyle w:val="Hyperlink"/>
          <w:rFonts w:eastAsia="MS Mincho"/>
          <w:color w:val="auto"/>
          <w:lang w:eastAsia="ja-JP"/>
        </w:rPr>
        <w:t xml:space="preserve"> that SC-MMO has been developing </w:t>
      </w:r>
      <w:r w:rsidR="0078322B" w:rsidRPr="00112985">
        <w:rPr>
          <w:rStyle w:val="Hyperlink"/>
          <w:rFonts w:eastAsia="MS Mincho"/>
          <w:color w:val="auto"/>
          <w:lang w:eastAsia="ja-JP"/>
        </w:rPr>
        <w:t xml:space="preserve">the </w:t>
      </w:r>
      <w:r w:rsidRPr="00112985">
        <w:rPr>
          <w:rStyle w:val="Hyperlink"/>
          <w:rFonts w:eastAsia="MS Mincho"/>
          <w:color w:val="auto"/>
          <w:lang w:eastAsia="ja-JP"/>
        </w:rPr>
        <w:t>functions and responsibilities of future RSMC-MER, which need to be further tested in cooperation with other international organizations and tak</w:t>
      </w:r>
      <w:r w:rsidR="00D1431D" w:rsidRPr="00112985">
        <w:rPr>
          <w:rStyle w:val="Hyperlink"/>
          <w:rFonts w:eastAsia="MS Mincho"/>
          <w:color w:val="auto"/>
          <w:lang w:eastAsia="ja-JP"/>
        </w:rPr>
        <w:t xml:space="preserve">ing </w:t>
      </w:r>
      <w:r w:rsidR="0078322B" w:rsidRPr="00112985">
        <w:rPr>
          <w:rStyle w:val="Hyperlink"/>
          <w:rFonts w:eastAsia="MS Mincho"/>
          <w:color w:val="auto"/>
          <w:lang w:eastAsia="ja-JP"/>
        </w:rPr>
        <w:t xml:space="preserve">account </w:t>
      </w:r>
      <w:r w:rsidRPr="00112985">
        <w:rPr>
          <w:rStyle w:val="Hyperlink"/>
          <w:rFonts w:eastAsia="MS Mincho"/>
          <w:color w:val="auto"/>
          <w:lang w:eastAsia="ja-JP"/>
        </w:rPr>
        <w:t xml:space="preserve">of regional requirements, </w:t>
      </w:r>
      <w:del w:id="37" w:author="Francoise Fol" w:date="2022-10-21T16:00:00Z">
        <w:r w:rsidRPr="00112985" w:rsidDel="00F73778">
          <w:delText>[Japan]</w:delText>
        </w:r>
      </w:del>
    </w:p>
    <w:p w14:paraId="3E0A6863" w14:textId="77777777" w:rsidR="000745F5" w:rsidRPr="00BB7471" w:rsidRDefault="000745F5" w:rsidP="000745F5">
      <w:pPr>
        <w:pStyle w:val="WMOBodyText"/>
        <w:rPr>
          <w:rFonts w:eastAsiaTheme="minorEastAsia"/>
          <w:bCs/>
          <w:lang w:val="en-US" w:eastAsia="zh-CN"/>
        </w:rPr>
      </w:pPr>
      <w:r w:rsidRPr="00BA31CE">
        <w:rPr>
          <w:rFonts w:eastAsia="MS Mincho"/>
          <w:b/>
          <w:bCs/>
          <w:lang w:eastAsia="ja-JP"/>
        </w:rPr>
        <w:t>Requests</w:t>
      </w:r>
      <w:r>
        <w:rPr>
          <w:rFonts w:eastAsia="MS Mincho"/>
          <w:b/>
          <w:bCs/>
          <w:lang w:eastAsia="ja-JP"/>
        </w:rPr>
        <w:t xml:space="preserve"> </w:t>
      </w:r>
      <w:r w:rsidRPr="00345458">
        <w:rPr>
          <w:bCs/>
        </w:rPr>
        <w:t>SC-MMO</w:t>
      </w:r>
      <w:r>
        <w:rPr>
          <w:bCs/>
        </w:rPr>
        <w:t xml:space="preserve">: </w:t>
      </w:r>
      <w:del w:id="38" w:author="Francoise Fol" w:date="2022-10-21T16:00:00Z">
        <w:r w:rsidDel="00F73778">
          <w:delText>[Japan]</w:delText>
        </w:r>
      </w:del>
    </w:p>
    <w:p w14:paraId="30537868" w14:textId="77777777" w:rsidR="000745F5" w:rsidRPr="00E523F0" w:rsidRDefault="00FA6005" w:rsidP="00FA6005">
      <w:pPr>
        <w:pStyle w:val="WMOBodyText"/>
        <w:ind w:left="567" w:hanging="567"/>
        <w:rPr>
          <w:rFonts w:eastAsiaTheme="minorEastAsia"/>
          <w:bCs/>
        </w:rPr>
      </w:pPr>
      <w:r w:rsidRPr="00E523F0">
        <w:rPr>
          <w:bCs/>
        </w:rPr>
        <w:t>(1)</w:t>
      </w:r>
      <w:r w:rsidRPr="00E523F0">
        <w:rPr>
          <w:bCs/>
        </w:rPr>
        <w:tab/>
      </w:r>
      <w:r w:rsidR="000745F5">
        <w:rPr>
          <w:bCs/>
        </w:rPr>
        <w:t>To further refine the criteria, functions, and the list of mandatory and recommended products of RSMC</w:t>
      </w:r>
      <w:r w:rsidR="001329A5">
        <w:rPr>
          <w:bCs/>
        </w:rPr>
        <w:t>-</w:t>
      </w:r>
      <w:r w:rsidR="000745F5">
        <w:rPr>
          <w:bCs/>
        </w:rPr>
        <w:t>MER, as well as to develop detailed operational procedures, including activation of the services of RSMC</w:t>
      </w:r>
      <w:r w:rsidR="00CC52A1">
        <w:rPr>
          <w:bCs/>
        </w:rPr>
        <w:t>-</w:t>
      </w:r>
      <w:r w:rsidR="000745F5">
        <w:rPr>
          <w:bCs/>
        </w:rPr>
        <w:t xml:space="preserve">MER, in cooperation with relevant international organizations such as the </w:t>
      </w:r>
      <w:r w:rsidR="000745F5">
        <w:t>International Maritime Organization (IMO) and the International Atomic Energy Agency (IAEA)</w:t>
      </w:r>
      <w:r w:rsidR="00B22D88">
        <w:t>;</w:t>
      </w:r>
    </w:p>
    <w:p w14:paraId="0D3EEA7A" w14:textId="7BA7B616" w:rsidR="000745F5" w:rsidRDefault="009F410D" w:rsidP="00FA6005">
      <w:pPr>
        <w:pStyle w:val="WMOBodyText"/>
        <w:ind w:left="567" w:hanging="567"/>
        <w:rPr>
          <w:bCs/>
        </w:rPr>
      </w:pPr>
      <w:bookmarkStart w:id="39" w:name="_Hlk117020770"/>
      <w:ins w:id="40" w:author="Kirsty Mackay" w:date="2022-10-24T19:58:00Z">
        <w:r>
          <w:rPr>
            <w:bCs/>
            <w:lang w:val="en-CH"/>
          </w:rPr>
          <w:t xml:space="preserve"> </w:t>
        </w:r>
      </w:ins>
      <w:del w:id="41" w:author="Catherine Bezzola" w:date="2022-10-21T13:20:00Z">
        <w:r w:rsidR="00FA6005" w:rsidRPr="0004030B" w:rsidDel="00E74EC5">
          <w:rPr>
            <w:bCs/>
          </w:rPr>
          <w:delText>(2)</w:delText>
        </w:r>
        <w:r w:rsidR="00FA6005" w:rsidRPr="0004030B" w:rsidDel="00E74EC5">
          <w:rPr>
            <w:bCs/>
          </w:rPr>
          <w:tab/>
        </w:r>
        <w:r w:rsidR="000745F5" w:rsidDel="00E74EC5">
          <w:rPr>
            <w:bCs/>
          </w:rPr>
          <w:delText xml:space="preserve">To examine needs and </w:delText>
        </w:r>
        <w:r w:rsidR="0078322B" w:rsidDel="00E74EC5">
          <w:rPr>
            <w:bCs/>
          </w:rPr>
          <w:delText xml:space="preserve">the </w:delText>
        </w:r>
        <w:r w:rsidR="000745F5" w:rsidDel="00E74EC5">
          <w:rPr>
            <w:bCs/>
          </w:rPr>
          <w:delText xml:space="preserve">feasibility </w:delText>
        </w:r>
        <w:r w:rsidR="0078322B" w:rsidDel="00E74EC5">
          <w:rPr>
            <w:bCs/>
          </w:rPr>
          <w:delText>of</w:delText>
        </w:r>
        <w:r w:rsidR="000745F5" w:rsidDel="00E74EC5">
          <w:rPr>
            <w:bCs/>
          </w:rPr>
          <w:delText xml:space="preserve"> expand</w:delText>
        </w:r>
        <w:r w:rsidR="004C5CA3" w:rsidRPr="00034ACC" w:rsidDel="00E74EC5">
          <w:rPr>
            <w:bCs/>
          </w:rPr>
          <w:delText>ing</w:delText>
        </w:r>
        <w:r w:rsidR="000745F5" w:rsidDel="00E74EC5">
          <w:rPr>
            <w:bCs/>
          </w:rPr>
          <w:delText xml:space="preserve"> the scope of RSMC </w:delText>
        </w:r>
        <w:r w:rsidR="000745F5" w:rsidRPr="00034ACC" w:rsidDel="00E74EC5">
          <w:rPr>
            <w:bCs/>
          </w:rPr>
          <w:delText>MEER</w:delText>
        </w:r>
        <w:r w:rsidR="000745F5" w:rsidDel="00E74EC5">
          <w:rPr>
            <w:bCs/>
          </w:rPr>
          <w:delText xml:space="preserve"> to include SAR in consultation with relevant key stakeholders including IMO and IAEA and</w:delText>
        </w:r>
        <w:r w:rsidR="00B22D88" w:rsidDel="00E74EC5">
          <w:rPr>
            <w:bCs/>
          </w:rPr>
          <w:delText>;</w:delText>
        </w:r>
      </w:del>
      <w:ins w:id="42" w:author="Catherine Bezzola" w:date="2022-10-21T13:20:00Z">
        <w:r w:rsidR="00E74EC5">
          <w:rPr>
            <w:bCs/>
          </w:rPr>
          <w:t xml:space="preserve"> [Canada, Japan]</w:t>
        </w:r>
      </w:ins>
    </w:p>
    <w:p w14:paraId="6C0173EF" w14:textId="77777777" w:rsidR="00374CBF" w:rsidRPr="0004030B" w:rsidDel="00E74EC5" w:rsidRDefault="00374CBF" w:rsidP="00FA6005">
      <w:pPr>
        <w:pStyle w:val="WMOBodyText"/>
        <w:ind w:left="567" w:hanging="567"/>
        <w:rPr>
          <w:del w:id="43" w:author="Catherine Bezzola" w:date="2022-10-21T13:20:00Z"/>
          <w:rFonts w:eastAsiaTheme="minorEastAsia"/>
          <w:bCs/>
        </w:rPr>
      </w:pPr>
    </w:p>
    <w:bookmarkEnd w:id="39"/>
    <w:p w14:paraId="41B602BE" w14:textId="77777777" w:rsidR="000745F5" w:rsidRPr="00F84D13" w:rsidRDefault="00FA6005" w:rsidP="00FA6005">
      <w:pPr>
        <w:pStyle w:val="WMOBodyText"/>
        <w:ind w:left="567" w:hanging="567"/>
        <w:rPr>
          <w:rFonts w:eastAsiaTheme="minorEastAsia"/>
          <w:bCs/>
        </w:rPr>
      </w:pPr>
      <w:r w:rsidRPr="00F84D13">
        <w:rPr>
          <w:bCs/>
        </w:rPr>
        <w:t>(</w:t>
      </w:r>
      <w:del w:id="44" w:author="Catherine Bezzola" w:date="2022-10-21T13:20:00Z">
        <w:r w:rsidRPr="00F84D13" w:rsidDel="00DF6E73">
          <w:rPr>
            <w:bCs/>
          </w:rPr>
          <w:delText>3</w:delText>
        </w:r>
      </w:del>
      <w:ins w:id="45" w:author="Catherine Bezzola" w:date="2022-10-21T13:20:00Z">
        <w:r w:rsidR="00DF6E73">
          <w:rPr>
            <w:bCs/>
          </w:rPr>
          <w:t>2</w:t>
        </w:r>
      </w:ins>
      <w:r w:rsidRPr="00F84D13">
        <w:rPr>
          <w:bCs/>
        </w:rPr>
        <w:t>)</w:t>
      </w:r>
      <w:r w:rsidRPr="00F84D13">
        <w:rPr>
          <w:bCs/>
        </w:rPr>
        <w:tab/>
      </w:r>
      <w:r w:rsidR="000745F5">
        <w:rPr>
          <w:rFonts w:eastAsiaTheme="minorEastAsia"/>
          <w:bCs/>
        </w:rPr>
        <w:t xml:space="preserve">To encourage further demonstration of </w:t>
      </w:r>
      <w:r w:rsidR="0078322B">
        <w:rPr>
          <w:rFonts w:eastAsiaTheme="minorEastAsia"/>
          <w:bCs/>
        </w:rPr>
        <w:t xml:space="preserve">the </w:t>
      </w:r>
      <w:r w:rsidR="000745F5">
        <w:rPr>
          <w:rFonts w:eastAsiaTheme="minorEastAsia"/>
          <w:bCs/>
        </w:rPr>
        <w:t>capabilit</w:t>
      </w:r>
      <w:r w:rsidR="0078322B">
        <w:rPr>
          <w:rFonts w:eastAsiaTheme="minorEastAsia"/>
          <w:bCs/>
        </w:rPr>
        <w:t>ies</w:t>
      </w:r>
      <w:r w:rsidR="000745F5">
        <w:rPr>
          <w:rFonts w:eastAsiaTheme="minorEastAsia"/>
          <w:bCs/>
        </w:rPr>
        <w:t xml:space="preserve"> for RSMC-MER including regional expansion, in order to test the criteria and functions</w:t>
      </w:r>
      <w:r w:rsidR="00B22D88">
        <w:rPr>
          <w:rFonts w:eastAsiaTheme="minorEastAsia"/>
          <w:bCs/>
        </w:rPr>
        <w:t>;</w:t>
      </w:r>
    </w:p>
    <w:p w14:paraId="7E94043E" w14:textId="77777777" w:rsidR="000745F5" w:rsidRPr="005C3E80" w:rsidRDefault="00FA6005" w:rsidP="00FA6005">
      <w:pPr>
        <w:pStyle w:val="WMOBodyText"/>
        <w:ind w:left="567" w:hanging="567"/>
        <w:rPr>
          <w:rFonts w:eastAsiaTheme="minorEastAsia"/>
          <w:bCs/>
        </w:rPr>
      </w:pPr>
      <w:r w:rsidRPr="005C3E80">
        <w:rPr>
          <w:bCs/>
        </w:rPr>
        <w:t>(</w:t>
      </w:r>
      <w:del w:id="46" w:author="Catherine Bezzola" w:date="2022-10-21T13:20:00Z">
        <w:r w:rsidRPr="005C3E80" w:rsidDel="00DF6E73">
          <w:rPr>
            <w:bCs/>
          </w:rPr>
          <w:delText>4</w:delText>
        </w:r>
      </w:del>
      <w:ins w:id="47" w:author="Catherine Bezzola" w:date="2022-10-21T13:20:00Z">
        <w:r w:rsidR="00DF6E73">
          <w:rPr>
            <w:bCs/>
          </w:rPr>
          <w:t>3</w:t>
        </w:r>
      </w:ins>
      <w:r w:rsidRPr="005C3E80">
        <w:rPr>
          <w:bCs/>
        </w:rPr>
        <w:t>)</w:t>
      </w:r>
      <w:r w:rsidRPr="005C3E80">
        <w:rPr>
          <w:bCs/>
        </w:rPr>
        <w:tab/>
      </w:r>
      <w:r w:rsidR="000745F5">
        <w:rPr>
          <w:bCs/>
        </w:rPr>
        <w:t>To present the outcomes of this work to SERCOM-3</w:t>
      </w:r>
      <w:r w:rsidR="00B22D88">
        <w:rPr>
          <w:bCs/>
        </w:rPr>
        <w:t>;</w:t>
      </w:r>
    </w:p>
    <w:p w14:paraId="0F73BAD5" w14:textId="50A14363" w:rsidR="005B08BC" w:rsidRDefault="6DB51F79" w:rsidP="00701078">
      <w:pPr>
        <w:spacing w:before="240"/>
        <w:jc w:val="left"/>
      </w:pPr>
      <w:r w:rsidRPr="00345458">
        <w:rPr>
          <w:rFonts w:eastAsia="Verdana" w:cs="Verdana"/>
          <w:b/>
          <w:bCs/>
          <w:color w:val="201F1E"/>
        </w:rPr>
        <w:t xml:space="preserve">Invites </w:t>
      </w:r>
      <w:r w:rsidRPr="00345458">
        <w:rPr>
          <w:rFonts w:eastAsia="Verdana" w:cs="Verdana"/>
          <w:color w:val="201F1E"/>
        </w:rPr>
        <w:t xml:space="preserve">the Commission for Observation, Infrastructure and Information Systems (INFCOM) to consider the </w:t>
      </w:r>
      <w:r w:rsidR="005D0DB2" w:rsidRPr="00345458">
        <w:rPr>
          <w:rFonts w:eastAsia="Verdana" w:cs="Verdana"/>
          <w:color w:val="201F1E"/>
        </w:rPr>
        <w:t xml:space="preserve">above-mentioned </w:t>
      </w:r>
      <w:r w:rsidR="00F902D3" w:rsidRPr="00345458">
        <w:rPr>
          <w:rFonts w:eastAsia="Verdana" w:cs="Verdana"/>
          <w:color w:val="201F1E"/>
        </w:rPr>
        <w:t>requests</w:t>
      </w:r>
      <w:del w:id="48" w:author="Catherine Bezzola" w:date="2022-10-21T12:40:00Z">
        <w:r w:rsidR="00F902D3" w:rsidRPr="00345458" w:rsidDel="00F35F0D">
          <w:rPr>
            <w:rFonts w:eastAsia="Verdana" w:cs="Verdana"/>
            <w:color w:val="201F1E"/>
          </w:rPr>
          <w:delText xml:space="preserve"> </w:delText>
        </w:r>
        <w:r w:rsidR="000745F5" w:rsidDel="00F35F0D">
          <w:rPr>
            <w:rFonts w:eastAsia="Verdana" w:cs="Verdana"/>
            <w:color w:val="201F1E"/>
          </w:rPr>
          <w:delText xml:space="preserve">from </w:delText>
        </w:r>
        <w:r w:rsidR="000745F5" w:rsidRPr="00345458" w:rsidDel="00F35F0D">
          <w:rPr>
            <w:bCs/>
          </w:rPr>
          <w:delText>SC-HYD</w:delText>
        </w:r>
        <w:r w:rsidR="000745F5" w:rsidDel="00F35F0D">
          <w:rPr>
            <w:bCs/>
          </w:rPr>
          <w:delText xml:space="preserve"> and</w:delText>
        </w:r>
        <w:r w:rsidR="000745F5" w:rsidDel="00F35F0D">
          <w:rPr>
            <w:rFonts w:eastAsia="Verdana" w:cs="Verdana"/>
            <w:color w:val="201F1E"/>
          </w:rPr>
          <w:delText xml:space="preserve"> </w:delText>
        </w:r>
        <w:r w:rsidR="000745F5" w:rsidRPr="00345458" w:rsidDel="00F35F0D">
          <w:rPr>
            <w:bCs/>
          </w:rPr>
          <w:delText>SC-MMO</w:delText>
        </w:r>
      </w:del>
      <w:ins w:id="49" w:author="Catherine Bezzola" w:date="2022-10-21T12:40:00Z">
        <w:r w:rsidR="00E50FA7">
          <w:rPr>
            <w:bCs/>
          </w:rPr>
          <w:t xml:space="preserve"> and recommendation f</w:t>
        </w:r>
      </w:ins>
      <w:ins w:id="50" w:author="Catherine Bezzola" w:date="2022-10-21T12:41:00Z">
        <w:r w:rsidR="00E50FA7">
          <w:rPr>
            <w:bCs/>
          </w:rPr>
          <w:t>rom SERCOM</w:t>
        </w:r>
      </w:ins>
      <w:r w:rsidR="000745F5">
        <w:rPr>
          <w:bCs/>
        </w:rPr>
        <w:t>,</w:t>
      </w:r>
      <w:r w:rsidR="000745F5" w:rsidRPr="00345458">
        <w:rPr>
          <w:rFonts w:eastAsia="Verdana" w:cs="Verdana"/>
          <w:color w:val="201F1E"/>
        </w:rPr>
        <w:t xml:space="preserve"> </w:t>
      </w:r>
      <w:r w:rsidR="000745F5">
        <w:rPr>
          <w:rFonts w:eastAsia="Verdana" w:cs="Verdana"/>
          <w:color w:val="201F1E"/>
        </w:rPr>
        <w:t>except for those relevant to RSMC</w:t>
      </w:r>
      <w:r w:rsidR="00CC52A1">
        <w:rPr>
          <w:rFonts w:eastAsia="Verdana" w:cs="Verdana"/>
          <w:color w:val="201F1E"/>
        </w:rPr>
        <w:t>-</w:t>
      </w:r>
      <w:r w:rsidR="000745F5">
        <w:rPr>
          <w:rFonts w:eastAsia="Verdana" w:cs="Verdana"/>
          <w:color w:val="201F1E"/>
        </w:rPr>
        <w:t>MER</w:t>
      </w:r>
      <w:del w:id="51" w:author="Catherine Bezzola" w:date="2022-10-21T12:41:00Z">
        <w:r w:rsidR="000745F5" w:rsidRPr="00345458" w:rsidDel="007145A0">
          <w:rPr>
            <w:rFonts w:eastAsia="Verdana" w:cs="Verdana"/>
            <w:color w:val="201F1E"/>
          </w:rPr>
          <w:delText xml:space="preserve"> </w:delText>
        </w:r>
        <w:r w:rsidR="00F902D3" w:rsidRPr="00345458" w:rsidDel="007145A0">
          <w:rPr>
            <w:rFonts w:eastAsia="Verdana" w:cs="Verdana"/>
            <w:color w:val="201F1E"/>
          </w:rPr>
          <w:delText xml:space="preserve">and </w:delText>
        </w:r>
        <w:r w:rsidR="0078322B" w:rsidDel="007145A0">
          <w:rPr>
            <w:rFonts w:eastAsia="Verdana" w:cs="Verdana"/>
            <w:color w:val="201F1E"/>
          </w:rPr>
          <w:delText xml:space="preserve">associated </w:delText>
        </w:r>
        <w:r w:rsidR="00F902D3" w:rsidRPr="00345458" w:rsidDel="007145A0">
          <w:rPr>
            <w:rFonts w:eastAsia="Verdana" w:cs="Verdana"/>
            <w:color w:val="201F1E"/>
          </w:rPr>
          <w:delText>recommendation</w:delText>
        </w:r>
        <w:r w:rsidR="0078322B" w:rsidDel="007145A0">
          <w:rPr>
            <w:rFonts w:eastAsia="Verdana" w:cs="Verdana"/>
            <w:color w:val="201F1E"/>
          </w:rPr>
          <w:delText>s</w:delText>
        </w:r>
        <w:r w:rsidR="00F902D3" w:rsidRPr="00345458" w:rsidDel="007145A0">
          <w:rPr>
            <w:rFonts w:eastAsia="Verdana" w:cs="Verdana"/>
            <w:color w:val="201F1E"/>
          </w:rPr>
          <w:delText xml:space="preserve"> from SERCOM</w:delText>
        </w:r>
      </w:del>
      <w:r w:rsidR="00247074">
        <w:rPr>
          <w:rFonts w:eastAsia="Verdana" w:cs="Verdana"/>
          <w:color w:val="201F1E"/>
          <w:lang w:val="en-CH"/>
        </w:rPr>
        <w:t xml:space="preserve"> </w:t>
      </w:r>
      <w:ins w:id="52" w:author="Catherine Bezzola" w:date="2022-10-21T12:41:00Z">
        <w:r w:rsidR="007145A0" w:rsidRPr="007145A0">
          <w:rPr>
            <w:rFonts w:eastAsia="Verdana" w:cs="Verdana"/>
            <w:i/>
            <w:iCs/>
            <w:color w:val="201F1E"/>
          </w:rPr>
          <w:t>[Secretariat]</w:t>
        </w:r>
      </w:ins>
      <w:r w:rsidR="005D0DB2" w:rsidRPr="00345458">
        <w:rPr>
          <w:rFonts w:eastAsia="Verdana" w:cs="Verdana"/>
          <w:color w:val="201F1E"/>
        </w:rPr>
        <w:t xml:space="preserve">, prepare </w:t>
      </w:r>
      <w:r w:rsidRPr="00345458">
        <w:rPr>
          <w:rFonts w:eastAsia="Verdana" w:cs="Verdana"/>
          <w:color w:val="201F1E"/>
        </w:rPr>
        <w:t>draft amendment</w:t>
      </w:r>
      <w:r w:rsidR="005D0DB2" w:rsidRPr="00345458">
        <w:rPr>
          <w:rFonts w:eastAsia="Verdana" w:cs="Verdana"/>
          <w:color w:val="201F1E"/>
        </w:rPr>
        <w:t xml:space="preserve">s to the </w:t>
      </w:r>
      <w:bookmarkStart w:id="53" w:name="_Hlk115942964"/>
      <w:r w:rsidR="00701078" w:rsidRPr="00345458">
        <w:rPr>
          <w:i/>
          <w:iCs/>
        </w:rPr>
        <w:fldChar w:fldCharType="begin"/>
      </w:r>
      <w:r w:rsidR="00701078" w:rsidRPr="00345458">
        <w:rPr>
          <w:i/>
          <w:iCs/>
        </w:rPr>
        <w:instrText xml:space="preserve"> HYPERLINK "https://library.wmo.int/index.php?lvl=notice_display&amp;id=12793" </w:instrText>
      </w:r>
      <w:r w:rsidR="00701078" w:rsidRPr="00345458">
        <w:rPr>
          <w:i/>
          <w:iCs/>
        </w:rPr>
        <w:fldChar w:fldCharType="separate"/>
      </w:r>
      <w:r w:rsidR="00701078" w:rsidRPr="00345458">
        <w:rPr>
          <w:rStyle w:val="Hyperlink"/>
          <w:i/>
          <w:iCs/>
        </w:rPr>
        <w:t xml:space="preserve">Manual on Global Data-processing and Forecasting System </w:t>
      </w:r>
      <w:r w:rsidR="00701078" w:rsidRPr="00345458">
        <w:fldChar w:fldCharType="end"/>
      </w:r>
      <w:r w:rsidR="00701078" w:rsidRPr="00345458">
        <w:t>(WMO-No. 485)</w:t>
      </w:r>
      <w:r w:rsidR="005D0DB2" w:rsidRPr="00345458">
        <w:rPr>
          <w:rFonts w:eastAsia="Verdana" w:cs="Verdana"/>
          <w:color w:val="201F1E"/>
        </w:rPr>
        <w:t xml:space="preserve"> </w:t>
      </w:r>
      <w:bookmarkEnd w:id="53"/>
      <w:r w:rsidRPr="00345458">
        <w:rPr>
          <w:rFonts w:eastAsia="Verdana" w:cs="Verdana"/>
          <w:color w:val="201F1E"/>
        </w:rPr>
        <w:t xml:space="preserve">and make a recommendation to </w:t>
      </w:r>
      <w:r w:rsidR="00701078" w:rsidRPr="00345458">
        <w:rPr>
          <w:rFonts w:eastAsia="Verdana" w:cs="Verdana"/>
          <w:color w:val="201F1E"/>
        </w:rPr>
        <w:t xml:space="preserve">the </w:t>
      </w:r>
      <w:r w:rsidRPr="00345458">
        <w:rPr>
          <w:rFonts w:eastAsia="Verdana" w:cs="Verdana"/>
          <w:color w:val="201F1E"/>
        </w:rPr>
        <w:t>Executive Council</w:t>
      </w:r>
      <w:r w:rsidR="00851B33" w:rsidRPr="00345458">
        <w:rPr>
          <w:rFonts w:eastAsia="Verdana" w:cs="Verdana"/>
          <w:color w:val="201F1E"/>
        </w:rPr>
        <w:t>;</w:t>
      </w:r>
      <w:r w:rsidR="000745F5">
        <w:rPr>
          <w:rFonts w:eastAsia="Verdana" w:cs="Verdana"/>
          <w:color w:val="201F1E"/>
        </w:rPr>
        <w:t xml:space="preserve"> </w:t>
      </w:r>
      <w:del w:id="54" w:author="Francoise Fol" w:date="2022-10-21T16:00:00Z">
        <w:r w:rsidR="000745F5" w:rsidDel="00F73778">
          <w:delText>[Japan]</w:delText>
        </w:r>
      </w:del>
    </w:p>
    <w:p w14:paraId="65D33E0A" w14:textId="77777777" w:rsidR="000745F5" w:rsidRPr="00345458" w:rsidRDefault="000745F5" w:rsidP="000745F5">
      <w:pPr>
        <w:spacing w:before="240"/>
        <w:jc w:val="left"/>
        <w:rPr>
          <w:rFonts w:eastAsia="Verdana" w:cs="Verdana"/>
          <w:color w:val="201F1E"/>
        </w:rPr>
      </w:pPr>
      <w:r w:rsidRPr="000745F5">
        <w:rPr>
          <w:rFonts w:eastAsia="Verdana" w:cs="Verdana"/>
          <w:b/>
          <w:bCs/>
          <w:color w:val="201F1E"/>
        </w:rPr>
        <w:t>Agrees</w:t>
      </w:r>
      <w:r>
        <w:rPr>
          <w:rFonts w:eastAsia="Verdana" w:cs="Verdana"/>
          <w:color w:val="201F1E"/>
        </w:rPr>
        <w:t xml:space="preserve"> </w:t>
      </w:r>
      <w:r w:rsidRPr="000745F5">
        <w:rPr>
          <w:rFonts w:eastAsia="Verdana" w:cs="Verdana"/>
          <w:color w:val="201F1E"/>
        </w:rPr>
        <w:t xml:space="preserve">to undertake in collaboration with INFCOM the completion of the designation process as defined in the Manual on the GDPFS particularly with regard to the endorsement of the relevant Regional Associations before designation by </w:t>
      </w:r>
      <w:r w:rsidR="002F5FC4">
        <w:rPr>
          <w:rFonts w:eastAsia="Verdana" w:cs="Verdana"/>
          <w:color w:val="201F1E"/>
        </w:rPr>
        <w:t xml:space="preserve">the </w:t>
      </w:r>
      <w:r w:rsidRPr="000745F5">
        <w:rPr>
          <w:rFonts w:eastAsia="Verdana" w:cs="Verdana"/>
          <w:color w:val="201F1E"/>
        </w:rPr>
        <w:t>WMO Executive Council</w:t>
      </w:r>
      <w:r w:rsidR="00B22D88">
        <w:rPr>
          <w:rFonts w:eastAsia="Verdana" w:cs="Verdana"/>
          <w:color w:val="201F1E"/>
        </w:rPr>
        <w:t>;</w:t>
      </w:r>
      <w:r w:rsidRPr="000745F5">
        <w:rPr>
          <w:rFonts w:eastAsia="Verdana" w:cs="Verdana"/>
          <w:color w:val="201F1E"/>
        </w:rPr>
        <w:t xml:space="preserve"> </w:t>
      </w:r>
      <w:del w:id="55" w:author="Francoise Fol" w:date="2022-10-21T16:00:00Z">
        <w:r w:rsidRPr="000745F5" w:rsidDel="00F73778">
          <w:rPr>
            <w:rFonts w:eastAsia="Verdana" w:cs="Verdana"/>
            <w:color w:val="201F1E"/>
          </w:rPr>
          <w:delText>[USA]</w:delText>
        </w:r>
      </w:del>
    </w:p>
    <w:p w14:paraId="73FFFC77" w14:textId="77777777" w:rsidR="00B07C1C" w:rsidDel="00F73778" w:rsidRDefault="000745F5" w:rsidP="00701078">
      <w:pPr>
        <w:spacing w:before="240"/>
        <w:jc w:val="left"/>
        <w:rPr>
          <w:del w:id="56" w:author="Francoise Fol" w:date="2022-10-21T16:00:00Z"/>
        </w:rPr>
      </w:pPr>
      <w:del w:id="57" w:author="Francoise Fol" w:date="2022-10-21T16:00:00Z">
        <w:r w:rsidDel="00F73778">
          <w:delText>[Japan]</w:delText>
        </w:r>
      </w:del>
    </w:p>
    <w:p w14:paraId="3E856495" w14:textId="77777777" w:rsidR="219A9DCB" w:rsidRPr="00345458" w:rsidRDefault="0018432B" w:rsidP="00F73778">
      <w:pPr>
        <w:spacing w:before="240"/>
        <w:jc w:val="left"/>
      </w:pPr>
      <w:r w:rsidRPr="00345458">
        <w:rPr>
          <w:b/>
          <w:bCs/>
          <w:color w:val="201F1E"/>
        </w:rPr>
        <w:t>Further invites</w:t>
      </w:r>
      <w:r w:rsidR="219A9DCB" w:rsidRPr="00345458">
        <w:rPr>
          <w:color w:val="201F1E"/>
        </w:rPr>
        <w:t xml:space="preserve"> INFCOM to </w:t>
      </w:r>
      <w:r w:rsidR="697AB940" w:rsidRPr="00345458">
        <w:rPr>
          <w:color w:val="201F1E"/>
        </w:rPr>
        <w:t xml:space="preserve">consider the </w:t>
      </w:r>
      <w:r w:rsidR="000F65EC" w:rsidRPr="00345458">
        <w:rPr>
          <w:color w:val="201F1E"/>
        </w:rPr>
        <w:t xml:space="preserve">appropriateness </w:t>
      </w:r>
      <w:r w:rsidR="106A57D9" w:rsidRPr="00345458">
        <w:rPr>
          <w:color w:val="201F1E"/>
        </w:rPr>
        <w:t>of</w:t>
      </w:r>
      <w:r w:rsidR="219A9DCB" w:rsidRPr="00345458">
        <w:rPr>
          <w:color w:val="201F1E"/>
        </w:rPr>
        <w:t xml:space="preserve"> </w:t>
      </w:r>
      <w:r w:rsidR="1B7A3EF5" w:rsidRPr="00345458">
        <w:rPr>
          <w:color w:val="201F1E"/>
        </w:rPr>
        <w:t xml:space="preserve">the name </w:t>
      </w:r>
      <w:r w:rsidR="56B40833" w:rsidRPr="00345458">
        <w:rPr>
          <w:color w:val="201F1E"/>
        </w:rPr>
        <w:t xml:space="preserve">of </w:t>
      </w:r>
      <w:r w:rsidR="1B7A3EF5" w:rsidRPr="00345458">
        <w:rPr>
          <w:color w:val="201F1E"/>
        </w:rPr>
        <w:t>‘</w:t>
      </w:r>
      <w:r w:rsidR="219A9DCB" w:rsidRPr="00345458">
        <w:rPr>
          <w:color w:val="201F1E"/>
        </w:rPr>
        <w:t>RSMC</w:t>
      </w:r>
      <w:r w:rsidR="0EBF9329" w:rsidRPr="00345458">
        <w:rPr>
          <w:color w:val="201F1E"/>
        </w:rPr>
        <w:t xml:space="preserve">’ </w:t>
      </w:r>
      <w:r w:rsidR="2EC3B388" w:rsidRPr="00345458">
        <w:rPr>
          <w:color w:val="201F1E"/>
        </w:rPr>
        <w:t xml:space="preserve">as a generic name </w:t>
      </w:r>
      <w:r w:rsidR="76C2F040" w:rsidRPr="00345458">
        <w:rPr>
          <w:color w:val="201F1E"/>
        </w:rPr>
        <w:t>for</w:t>
      </w:r>
      <w:r w:rsidR="2EC3B388" w:rsidRPr="00345458">
        <w:t xml:space="preserve"> regional centres that cover GDPFS activities in all Earth system domains</w:t>
      </w:r>
      <w:r w:rsidR="25D4D0C8" w:rsidRPr="00345458">
        <w:t>.</w:t>
      </w:r>
    </w:p>
    <w:p w14:paraId="1E706BA4" w14:textId="77777777" w:rsidR="00701078" w:rsidRPr="00345458" w:rsidRDefault="00701078" w:rsidP="00701078">
      <w:pPr>
        <w:pStyle w:val="WMOBodyText"/>
        <w:jc w:val="center"/>
      </w:pPr>
      <w:r w:rsidRPr="00345458">
        <w:t>_______________</w:t>
      </w:r>
    </w:p>
    <w:p w14:paraId="59DE3F4E" w14:textId="77777777" w:rsidR="00A80767" w:rsidRPr="00345458" w:rsidRDefault="00000000" w:rsidP="00164D35">
      <w:pPr>
        <w:pStyle w:val="WMOBodyText"/>
        <w:spacing w:before="120"/>
      </w:pPr>
      <w:hyperlink w:anchor="_Annex_to_draft_3" w:history="1">
        <w:r w:rsidR="00A80767" w:rsidRPr="00345458">
          <w:rPr>
            <w:rStyle w:val="Hyperlink"/>
          </w:rPr>
          <w:t>Annex: 1</w:t>
        </w:r>
      </w:hyperlink>
    </w:p>
    <w:p w14:paraId="3E2F6D2D" w14:textId="77777777" w:rsidR="00E12C2E" w:rsidRPr="00345458" w:rsidRDefault="00A80767" w:rsidP="6A502EF9">
      <w:pPr>
        <w:pStyle w:val="Heading2"/>
      </w:pPr>
      <w:bookmarkStart w:id="58" w:name="_Annex_to_draft_3"/>
      <w:bookmarkStart w:id="59" w:name="_Annex_to_draft"/>
      <w:bookmarkEnd w:id="58"/>
      <w:bookmarkEnd w:id="59"/>
      <w:r w:rsidRPr="00345458">
        <w:lastRenderedPageBreak/>
        <w:t xml:space="preserve">Annex to draft Resolution </w:t>
      </w:r>
      <w:r w:rsidR="002D0309" w:rsidRPr="00345458">
        <w:t>5.1(1)</w:t>
      </w:r>
      <w:r w:rsidRPr="00345458">
        <w:t xml:space="preserve">/1 </w:t>
      </w:r>
      <w:r w:rsidR="002D0309" w:rsidRPr="00345458">
        <w:t>(SERCOM-2)</w:t>
      </w:r>
    </w:p>
    <w:p w14:paraId="3C7C2905" w14:textId="77777777" w:rsidR="00403B0E" w:rsidRPr="00345458" w:rsidRDefault="005A735B" w:rsidP="000532A4">
      <w:pPr>
        <w:pStyle w:val="Heading3"/>
        <w:jc w:val="center"/>
      </w:pPr>
      <w:r w:rsidRPr="00345458">
        <w:t>Advisory Group on Tropical Cyclones - Recommendation</w:t>
      </w:r>
    </w:p>
    <w:p w14:paraId="023E7E36" w14:textId="77777777" w:rsidR="00345458" w:rsidRPr="00345458" w:rsidRDefault="00203DE3" w:rsidP="00345458">
      <w:pPr>
        <w:spacing w:before="240"/>
        <w:jc w:val="left"/>
      </w:pPr>
      <w:r w:rsidRPr="00345458">
        <w:rPr>
          <w:b/>
          <w:bCs/>
          <w:highlight w:val="white"/>
        </w:rPr>
        <w:t xml:space="preserve">The </w:t>
      </w:r>
      <w:r w:rsidR="00345458" w:rsidRPr="00345458">
        <w:rPr>
          <w:b/>
          <w:bCs/>
        </w:rPr>
        <w:t>Advisory Group on Tropical Cyclones (</w:t>
      </w:r>
      <w:r w:rsidRPr="00345458">
        <w:rPr>
          <w:b/>
          <w:bCs/>
          <w:highlight w:val="white"/>
        </w:rPr>
        <w:t>AG-TC</w:t>
      </w:r>
      <w:r w:rsidR="00345458" w:rsidRPr="00345458">
        <w:rPr>
          <w:b/>
          <w:bCs/>
          <w:highlight w:val="white"/>
        </w:rPr>
        <w:t>)</w:t>
      </w:r>
      <w:r w:rsidRPr="00345458">
        <w:rPr>
          <w:b/>
          <w:bCs/>
          <w:highlight w:val="white"/>
        </w:rPr>
        <w:t xml:space="preserve"> </w:t>
      </w:r>
      <w:r w:rsidR="002448D1" w:rsidRPr="00345458">
        <w:rPr>
          <w:b/>
          <w:bCs/>
          <w:highlight w:val="white"/>
        </w:rPr>
        <w:t>recommended</w:t>
      </w:r>
      <w:r w:rsidRPr="00345458">
        <w:rPr>
          <w:highlight w:val="white"/>
        </w:rPr>
        <w:t xml:space="preserve"> </w:t>
      </w:r>
      <w:r w:rsidR="00345458" w:rsidRPr="00345458">
        <w:rPr>
          <w:highlight w:val="white"/>
        </w:rPr>
        <w:br/>
      </w:r>
      <w:r w:rsidRPr="00345458">
        <w:rPr>
          <w:highlight w:val="white"/>
        </w:rPr>
        <w:t>(AG-TC-2, 7</w:t>
      </w:r>
      <w:r w:rsidR="00345458" w:rsidRPr="00345458">
        <w:rPr>
          <w:highlight w:val="white"/>
        </w:rPr>
        <w:t>–9</w:t>
      </w:r>
      <w:r w:rsidRPr="00345458">
        <w:rPr>
          <w:highlight w:val="white"/>
        </w:rPr>
        <w:t xml:space="preserve"> June 2022, </w:t>
      </w:r>
      <w:hyperlink r:id="rId30" w:history="1">
        <w:r w:rsidRPr="00345458">
          <w:rPr>
            <w:noProof/>
            <w:color w:val="0000FF"/>
            <w:shd w:val="clear" w:color="auto" w:fill="F3F2F1"/>
          </w:rPr>
          <w:drawing>
            <wp:inline distT="0" distB="0" distL="0" distR="0" wp14:anchorId="39B3DCF1" wp14:editId="442FD42E">
              <wp:extent cx="152400" cy="152400"/>
              <wp:effectExtent l="0" t="0" r="0" b="0"/>
              <wp:docPr id="1" name="Picture 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icon"/>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5458">
          <w:rPr>
            <w:rStyle w:val="SmartLink"/>
            <w:rFonts w:eastAsia="Times New Roman"/>
            <w:highlight w:val="white"/>
            <w:u w:val="none"/>
          </w:rPr>
          <w:t> Final Report</w:t>
        </w:r>
      </w:hyperlink>
      <w:r w:rsidRPr="00345458">
        <w:rPr>
          <w:highlight w:val="white"/>
        </w:rPr>
        <w:t>)</w:t>
      </w:r>
      <w:r w:rsidRPr="00345458">
        <w:t xml:space="preserve"> </w:t>
      </w:r>
      <w:r w:rsidR="002448D1" w:rsidRPr="00345458">
        <w:t>that</w:t>
      </w:r>
      <w:r w:rsidR="00B86916" w:rsidRPr="00345458">
        <w:t xml:space="preserve"> g</w:t>
      </w:r>
      <w:r w:rsidRPr="00345458">
        <w:t xml:space="preserve">iven that effective use of the NWP track data is vital not only for RSMC/TCWC but also for NMC, it is necessary to ensure that the track data provided by the NWP Centres are available in more elements and easy-to-use formats. </w:t>
      </w:r>
    </w:p>
    <w:p w14:paraId="327C857B" w14:textId="77777777" w:rsidR="00345458" w:rsidRPr="00345458" w:rsidRDefault="00203DE3" w:rsidP="00345458">
      <w:pPr>
        <w:spacing w:before="240"/>
        <w:jc w:val="left"/>
      </w:pPr>
      <w:r w:rsidRPr="00345458">
        <w:t xml:space="preserve">The AG-TC therefore recommends that Appendices 2.2.1, 2.2.3, 2.2.5, and 2.2.7 of the </w:t>
      </w:r>
      <w:hyperlink r:id="rId33" w:history="1">
        <w:r w:rsidR="00345458" w:rsidRPr="00345458">
          <w:rPr>
            <w:rStyle w:val="Hyperlink"/>
            <w:i/>
            <w:iCs/>
          </w:rPr>
          <w:t xml:space="preserve">Manual on Global Data-processing and Forecasting System </w:t>
        </w:r>
      </w:hyperlink>
      <w:r w:rsidRPr="00345458">
        <w:t>(</w:t>
      </w:r>
      <w:r w:rsidR="002E02BE" w:rsidRPr="00345458">
        <w:t>WMO-No. 485)</w:t>
      </w:r>
      <w:r w:rsidRPr="00345458">
        <w:t xml:space="preserve"> be amended to classify the tropical cyclone tracks output of deterministic and ensemble of both global and limited-area NWP models as mandatory data. </w:t>
      </w:r>
    </w:p>
    <w:p w14:paraId="6E198B70" w14:textId="77777777" w:rsidR="0057387B" w:rsidRPr="00345458" w:rsidRDefault="00203DE3" w:rsidP="00345458">
      <w:pPr>
        <w:spacing w:before="240"/>
        <w:jc w:val="left"/>
      </w:pPr>
      <w:r w:rsidRPr="00345458">
        <w:t>This output should include the following parameters: latitudinal/longitudinal locations, maximum sustained wind speed, minimum sea level pressure, quadrant radii of 34, 50 and 64</w:t>
      </w:r>
      <w:r w:rsidR="00345458" w:rsidRPr="00345458">
        <w:t> </w:t>
      </w:r>
      <w:r w:rsidRPr="00345458">
        <w:t>kt winds, and radius of maximum winds.</w:t>
      </w:r>
    </w:p>
    <w:p w14:paraId="65072AAA" w14:textId="77777777" w:rsidR="00345458" w:rsidRPr="00345458" w:rsidRDefault="00345458" w:rsidP="00701078">
      <w:pPr>
        <w:jc w:val="left"/>
      </w:pPr>
    </w:p>
    <w:p w14:paraId="5EFCBA03" w14:textId="77777777" w:rsidR="00345458" w:rsidRPr="00345458" w:rsidRDefault="00345458" w:rsidP="00701078">
      <w:pPr>
        <w:jc w:val="left"/>
      </w:pPr>
    </w:p>
    <w:p w14:paraId="2078E167" w14:textId="77777777" w:rsidR="00345458" w:rsidRPr="00345458" w:rsidRDefault="00345458" w:rsidP="00345458">
      <w:pPr>
        <w:jc w:val="center"/>
      </w:pPr>
      <w:r w:rsidRPr="00345458">
        <w:t>_______________</w:t>
      </w:r>
      <w:bookmarkEnd w:id="0"/>
    </w:p>
    <w:sectPr w:rsidR="00345458" w:rsidRPr="00345458" w:rsidSect="005B3D3E">
      <w:headerReference w:type="even" r:id="rId34"/>
      <w:headerReference w:type="default" r:id="rId35"/>
      <w:headerReference w:type="first" r:id="rId3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3F1D6" w14:textId="77777777" w:rsidR="007A1A3C" w:rsidRDefault="007A1A3C">
      <w:r>
        <w:separator/>
      </w:r>
    </w:p>
    <w:p w14:paraId="292192CF" w14:textId="77777777" w:rsidR="007A1A3C" w:rsidRDefault="007A1A3C"/>
    <w:p w14:paraId="0809D08A" w14:textId="77777777" w:rsidR="007A1A3C" w:rsidRDefault="007A1A3C"/>
  </w:endnote>
  <w:endnote w:type="continuationSeparator" w:id="0">
    <w:p w14:paraId="2B2DA57B" w14:textId="77777777" w:rsidR="007A1A3C" w:rsidRDefault="007A1A3C">
      <w:r>
        <w:continuationSeparator/>
      </w:r>
    </w:p>
    <w:p w14:paraId="113226A5" w14:textId="77777777" w:rsidR="007A1A3C" w:rsidRDefault="007A1A3C"/>
    <w:p w14:paraId="4C013BF1" w14:textId="77777777" w:rsidR="007A1A3C" w:rsidRDefault="007A1A3C"/>
  </w:endnote>
  <w:endnote w:type="continuationNotice" w:id="1">
    <w:p w14:paraId="5B6C181E" w14:textId="77777777" w:rsidR="007A1A3C" w:rsidRDefault="007A1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6205" w14:textId="77777777" w:rsidR="007A1A3C" w:rsidRDefault="007A1A3C">
      <w:r>
        <w:separator/>
      </w:r>
    </w:p>
  </w:footnote>
  <w:footnote w:type="continuationSeparator" w:id="0">
    <w:p w14:paraId="4E802A6E" w14:textId="77777777" w:rsidR="007A1A3C" w:rsidRDefault="007A1A3C">
      <w:r>
        <w:continuationSeparator/>
      </w:r>
    </w:p>
    <w:p w14:paraId="25E8AAFC" w14:textId="77777777" w:rsidR="007A1A3C" w:rsidRDefault="007A1A3C"/>
    <w:p w14:paraId="69F44409" w14:textId="77777777" w:rsidR="007A1A3C" w:rsidRDefault="007A1A3C"/>
  </w:footnote>
  <w:footnote w:type="continuationNotice" w:id="1">
    <w:p w14:paraId="50978E83" w14:textId="77777777" w:rsidR="007A1A3C" w:rsidRDefault="007A1A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8AB4" w14:textId="77777777" w:rsidR="00A97D1A" w:rsidRDefault="00000000">
    <w:pPr>
      <w:pStyle w:val="Header"/>
    </w:pPr>
    <w:r>
      <w:rPr>
        <w:noProof/>
      </w:rPr>
      <w:pict w14:anchorId="07D10339">
        <v:shapetype id="_x0000_m11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87547EB">
        <v:shape id="_x0000_s1149" type="#_x0000_m1175"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6DB093D" w14:textId="77777777" w:rsidR="00597E6B" w:rsidRDefault="00597E6B"/>
  <w:p w14:paraId="6BFE2793" w14:textId="77777777" w:rsidR="00A97D1A" w:rsidRDefault="00000000">
    <w:pPr>
      <w:pStyle w:val="Header"/>
    </w:pPr>
    <w:r>
      <w:rPr>
        <w:noProof/>
      </w:rPr>
      <w:pict w14:anchorId="4654F4A3">
        <v:shapetype id="_x0000_m11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439EB34">
        <v:shape id="_x0000_s1151" type="#_x0000_m1174"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0411802" w14:textId="77777777" w:rsidR="00597E6B" w:rsidRDefault="00597E6B"/>
  <w:p w14:paraId="2C42C3E5" w14:textId="77777777" w:rsidR="00A97D1A" w:rsidRDefault="00000000">
    <w:pPr>
      <w:pStyle w:val="Header"/>
    </w:pPr>
    <w:r>
      <w:rPr>
        <w:noProof/>
      </w:rPr>
      <w:pict w14:anchorId="7D01097F">
        <v:shapetype id="_x0000_m11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D644A6">
        <v:shape id="_x0000_s1153" type="#_x0000_m1173"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861E064" w14:textId="77777777" w:rsidR="00597E6B" w:rsidRDefault="00597E6B"/>
  <w:p w14:paraId="7DEA18A4" w14:textId="77777777" w:rsidR="00A84A87" w:rsidRDefault="00000000">
    <w:pPr>
      <w:pStyle w:val="Header"/>
    </w:pPr>
    <w:r>
      <w:rPr>
        <w:noProof/>
      </w:rPr>
      <w:pict w14:anchorId="56146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7" type="#_x0000_t75" style="position:absolute;left:0;text-align:left;margin-left:0;margin-top:0;width:50pt;height:50pt;z-index:251636224;visibility:hidden">
          <v:path gradientshapeok="f"/>
          <o:lock v:ext="edit" selection="t"/>
        </v:shape>
      </w:pict>
    </w:r>
    <w:r>
      <w:pict w14:anchorId="673465BC">
        <v:shapetype id="_x0000_m11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02FC8AB">
        <v:shape id="WordPictureWatermark835936646" o:spid="_x0000_s1026" type="#_x0000_m1172" style="position:absolute;left:0;text-align:left;margin-left:0;margin-top:0;width:595.3pt;height:550pt;z-index:-2516526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8C05440" w14:textId="77777777" w:rsidR="009A44AD" w:rsidRDefault="009A44AD"/>
  <w:p w14:paraId="256CDAB7" w14:textId="77777777" w:rsidR="00A84A87" w:rsidRDefault="00000000">
    <w:pPr>
      <w:pStyle w:val="Header"/>
    </w:pPr>
    <w:r>
      <w:rPr>
        <w:noProof/>
      </w:rPr>
      <w:pict w14:anchorId="24322D20">
        <v:shape id="_x0000_s1165" type="#_x0000_t75" style="position:absolute;left:0;text-align:left;margin-left:0;margin-top:0;width:50pt;height:50pt;z-index:251637248;visibility:hidden">
          <v:path gradientshapeok="f"/>
          <o:lock v:ext="edit" selection="t"/>
        </v:shape>
      </w:pict>
    </w:r>
  </w:p>
  <w:p w14:paraId="5C0F728C" w14:textId="77777777" w:rsidR="009A44AD" w:rsidRDefault="009A44AD"/>
  <w:p w14:paraId="57AA5D6B" w14:textId="77777777" w:rsidR="00A84A87" w:rsidRDefault="00000000">
    <w:pPr>
      <w:pStyle w:val="Header"/>
    </w:pPr>
    <w:r>
      <w:rPr>
        <w:noProof/>
      </w:rPr>
      <w:pict w14:anchorId="33F9F8C5">
        <v:shape id="_x0000_s1164" type="#_x0000_t75" style="position:absolute;left:0;text-align:left;margin-left:0;margin-top:0;width:50pt;height:50pt;z-index:251638272;visibility:hidden">
          <v:path gradientshapeok="f"/>
          <o:lock v:ext="edit" selection="t"/>
        </v:shape>
      </w:pict>
    </w:r>
  </w:p>
  <w:p w14:paraId="3DCEB5AD" w14:textId="77777777" w:rsidR="009A44AD" w:rsidRDefault="009A44AD"/>
  <w:p w14:paraId="3E1C8597" w14:textId="77777777" w:rsidR="00F77F82" w:rsidRDefault="00000000">
    <w:pPr>
      <w:pStyle w:val="Header"/>
    </w:pPr>
    <w:r>
      <w:rPr>
        <w:noProof/>
      </w:rPr>
      <w:pict w14:anchorId="17C976BC">
        <v:shape id="_x0000_s1144" type="#_x0000_t75" style="position:absolute;left:0;text-align:left;margin-left:0;margin-top:0;width:50pt;height:50pt;z-index:251644416;visibility:hidden">
          <v:path gradientshapeok="f"/>
          <o:lock v:ext="edit" selection="t"/>
        </v:shape>
      </w:pict>
    </w:r>
    <w:r>
      <w:pict w14:anchorId="26DCC39E">
        <v:shape id="_x0000_s1163" type="#_x0000_t75" style="position:absolute;left:0;text-align:left;margin-left:0;margin-top:0;width:50pt;height:50pt;z-index:251639296;visibility:hidden">
          <v:path gradientshapeok="f"/>
          <o:lock v:ext="edit" selection="t"/>
        </v:shape>
      </w:pict>
    </w:r>
  </w:p>
  <w:p w14:paraId="673DC03A" w14:textId="77777777" w:rsidR="0099061A" w:rsidRDefault="0099061A"/>
  <w:p w14:paraId="4704711F" w14:textId="77777777" w:rsidR="00F77F82" w:rsidRDefault="00000000">
    <w:pPr>
      <w:pStyle w:val="Header"/>
    </w:pPr>
    <w:r>
      <w:rPr>
        <w:noProof/>
      </w:rPr>
      <w:pict w14:anchorId="7E495C83">
        <v:shape id="_x0000_s1142" type="#_x0000_t75" style="position:absolute;left:0;text-align:left;margin-left:0;margin-top:0;width:50pt;height:50pt;z-index:251645440;visibility:hidden">
          <v:path gradientshapeok="f"/>
          <o:lock v:ext="edit" selection="t"/>
        </v:shape>
      </w:pict>
    </w:r>
  </w:p>
  <w:p w14:paraId="10749C5D" w14:textId="77777777" w:rsidR="0099061A" w:rsidRDefault="0099061A"/>
  <w:p w14:paraId="649F570D" w14:textId="77777777" w:rsidR="00F77F82" w:rsidRDefault="00000000">
    <w:pPr>
      <w:pStyle w:val="Header"/>
    </w:pPr>
    <w:r>
      <w:rPr>
        <w:noProof/>
      </w:rPr>
      <w:pict w14:anchorId="5F6EFECE">
        <v:shape id="_x0000_s1141" type="#_x0000_t75" style="position:absolute;left:0;text-align:left;margin-left:0;margin-top:0;width:50pt;height:50pt;z-index:251646464;visibility:hidden">
          <v:path gradientshapeok="f"/>
          <o:lock v:ext="edit" selection="t"/>
        </v:shape>
      </w:pict>
    </w:r>
  </w:p>
  <w:p w14:paraId="4FDB8190" w14:textId="77777777" w:rsidR="0099061A" w:rsidRDefault="0099061A"/>
  <w:p w14:paraId="3306441C" w14:textId="77777777" w:rsidR="000A16E1" w:rsidRDefault="00000000">
    <w:pPr>
      <w:pStyle w:val="Header"/>
    </w:pPr>
    <w:r>
      <w:rPr>
        <w:noProof/>
      </w:rPr>
      <w:pict w14:anchorId="4032105C">
        <v:shape id="_x0000_s1121" type="#_x0000_t75" style="position:absolute;left:0;text-align:left;margin-left:0;margin-top:0;width:50pt;height:50pt;z-index:251652608;visibility:hidden">
          <v:path gradientshapeok="f"/>
          <o:lock v:ext="edit" selection="t"/>
        </v:shape>
      </w:pict>
    </w:r>
    <w:r>
      <w:pict w14:anchorId="5BAA65FF">
        <v:shape id="_x0000_s1140" type="#_x0000_t75" style="position:absolute;left:0;text-align:left;margin-left:0;margin-top:0;width:50pt;height:50pt;z-index:251647488;visibility:hidden">
          <v:path gradientshapeok="f"/>
          <o:lock v:ext="edit" selection="t"/>
        </v:shape>
      </w:pict>
    </w:r>
  </w:p>
  <w:p w14:paraId="126FB500" w14:textId="77777777" w:rsidR="00F77F82" w:rsidRDefault="00F77F82"/>
  <w:p w14:paraId="627F77C5" w14:textId="77777777" w:rsidR="002F5D57" w:rsidRDefault="00000000">
    <w:pPr>
      <w:pStyle w:val="Header"/>
    </w:pPr>
    <w:r>
      <w:rPr>
        <w:noProof/>
      </w:rPr>
      <w:pict w14:anchorId="3317D9E7">
        <v:shape id="_x0000_s1100" type="#_x0000_t75" style="position:absolute;left:0;text-align:left;margin-left:0;margin-top:0;width:50pt;height:50pt;z-index:251658752;visibility:hidden">
          <v:path gradientshapeok="f"/>
          <o:lock v:ext="edit" selection="t"/>
        </v:shape>
      </w:pict>
    </w:r>
    <w:r>
      <w:pict w14:anchorId="350F4CD5">
        <v:shape id="_x0000_s1119" type="#_x0000_t75" style="position:absolute;left:0;text-align:left;margin-left:0;margin-top:0;width:50pt;height:50pt;z-index:251653632;visibility:hidden">
          <v:path gradientshapeok="f"/>
          <o:lock v:ext="edit" selection="t"/>
        </v:shape>
      </w:pict>
    </w:r>
  </w:p>
  <w:p w14:paraId="4F22B84D" w14:textId="77777777" w:rsidR="00A44C0F" w:rsidRDefault="00A44C0F"/>
  <w:p w14:paraId="020545DB" w14:textId="77777777" w:rsidR="002F5D57" w:rsidRDefault="00000000">
    <w:pPr>
      <w:pStyle w:val="Header"/>
    </w:pPr>
    <w:r>
      <w:rPr>
        <w:noProof/>
      </w:rPr>
      <w:pict w14:anchorId="27036005">
        <v:shape id="_x0000_s1098" type="#_x0000_t75" style="position:absolute;left:0;text-align:left;margin-left:0;margin-top:0;width:50pt;height:50pt;z-index:251659776;visibility:hidden">
          <v:path gradientshapeok="f"/>
          <o:lock v:ext="edit" selection="t"/>
        </v:shape>
      </w:pict>
    </w:r>
  </w:p>
  <w:p w14:paraId="1F559AE8" w14:textId="77777777" w:rsidR="00A44C0F" w:rsidRDefault="00A44C0F"/>
  <w:p w14:paraId="3224808A" w14:textId="77777777" w:rsidR="002F5D57" w:rsidRDefault="00000000">
    <w:pPr>
      <w:pStyle w:val="Header"/>
    </w:pPr>
    <w:r>
      <w:rPr>
        <w:noProof/>
      </w:rPr>
      <w:pict w14:anchorId="47877516">
        <v:shape id="_x0000_s1097" type="#_x0000_t75" style="position:absolute;left:0;text-align:left;margin-left:0;margin-top:0;width:50pt;height:50pt;z-index:251660800;visibility:hidden">
          <v:path gradientshapeok="f"/>
          <o:lock v:ext="edit" selection="t"/>
        </v:shape>
      </w:pict>
    </w:r>
  </w:p>
  <w:p w14:paraId="3D63F8D6" w14:textId="77777777" w:rsidR="00A44C0F" w:rsidRDefault="00A44C0F"/>
  <w:p w14:paraId="3F4E0741" w14:textId="77777777" w:rsidR="00386F7A" w:rsidRDefault="00000000">
    <w:pPr>
      <w:pStyle w:val="Header"/>
    </w:pPr>
    <w:r>
      <w:rPr>
        <w:noProof/>
      </w:rPr>
      <w:pict w14:anchorId="32A39B98">
        <v:shape id="_x0000_s1081" type="#_x0000_t75" style="position:absolute;left:0;text-align:left;margin-left:0;margin-top:0;width:50pt;height:50pt;z-index:251671040;visibility:hidden">
          <v:path gradientshapeok="f"/>
          <o:lock v:ext="edit" selection="t"/>
        </v:shape>
      </w:pict>
    </w:r>
    <w:r>
      <w:pict w14:anchorId="4994DE73">
        <v:shape id="_x0000_s1096" type="#_x0000_t75" style="position:absolute;left:0;text-align:left;margin-left:0;margin-top:0;width:50pt;height:50pt;z-index:251661824;visibility:hidden">
          <v:path gradientshapeok="f"/>
          <o:lock v:ext="edit" selection="t"/>
        </v:shape>
      </w:pict>
    </w:r>
  </w:p>
  <w:p w14:paraId="2F791677" w14:textId="77777777" w:rsidR="002F5D57" w:rsidRDefault="002F5D57"/>
  <w:p w14:paraId="535FA281" w14:textId="77777777" w:rsidR="00386F7A" w:rsidRDefault="00000000">
    <w:pPr>
      <w:pStyle w:val="Header"/>
    </w:pPr>
    <w:r>
      <w:rPr>
        <w:noProof/>
      </w:rPr>
      <w:pict w14:anchorId="6F26BF83">
        <v:shape id="_x0000_s1079" type="#_x0000_t75" style="position:absolute;left:0;text-align:left;margin-left:0;margin-top:0;width:50pt;height:50pt;z-index:251672064;visibility:hidden">
          <v:path gradientshapeok="f"/>
          <o:lock v:ext="edit" selection="t"/>
        </v:shape>
      </w:pict>
    </w:r>
  </w:p>
  <w:p w14:paraId="16EA0F73" w14:textId="77777777" w:rsidR="002F5D57" w:rsidRDefault="002F5D57"/>
  <w:p w14:paraId="2C5F676D" w14:textId="77777777" w:rsidR="00C064A7" w:rsidRDefault="00000000">
    <w:pPr>
      <w:pStyle w:val="Header"/>
    </w:pPr>
    <w:r>
      <w:rPr>
        <w:noProof/>
      </w:rPr>
      <w:pict w14:anchorId="3C8DE759">
        <v:shape id="_x0000_s1059" type="#_x0000_t75" style="position:absolute;left:0;text-align:left;margin-left:0;margin-top:0;width:50pt;height:50pt;z-index:251678208;visibility:hidden">
          <v:path gradientshapeok="f"/>
          <o:lock v:ext="edit" selection="t"/>
        </v:shape>
      </w:pict>
    </w:r>
    <w:r>
      <w:pict w14:anchorId="2AF10465">
        <v:shape id="_x0000_s1078" type="#_x0000_t75" style="position:absolute;left:0;text-align:left;margin-left:0;margin-top:0;width:50pt;height:50pt;z-index:251673088;visibility:hidden">
          <v:path gradientshapeok="f"/>
          <o:lock v:ext="edit" selection="t"/>
        </v:shape>
      </w:pict>
    </w:r>
  </w:p>
  <w:p w14:paraId="630F805C" w14:textId="77777777" w:rsidR="003577A0" w:rsidRDefault="003577A0"/>
  <w:p w14:paraId="64BC395D" w14:textId="77777777" w:rsidR="009B05D4" w:rsidRDefault="00000000">
    <w:pPr>
      <w:pStyle w:val="Header"/>
    </w:pPr>
    <w:r>
      <w:rPr>
        <w:noProof/>
      </w:rPr>
      <w:pict w14:anchorId="7B425FF8">
        <v:shape id="_x0000_s1040" type="#_x0000_t75" style="position:absolute;left:0;text-align:left;margin-left:0;margin-top:0;width:50pt;height:50pt;z-index:251684352;visibility:hidden">
          <v:path gradientshapeok="f"/>
          <o:lock v:ext="edit" selection="t"/>
        </v:shape>
      </w:pict>
    </w:r>
    <w:r>
      <w:pict w14:anchorId="3C689FA9">
        <v:shape id="_x0000_s1057" type="#_x0000_t75" style="position:absolute;left:0;text-align:left;margin-left:0;margin-top:0;width:50pt;height:50pt;z-index:25167923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B93B" w14:textId="5B03063D" w:rsidR="005B3D3E" w:rsidRDefault="005B3D3E" w:rsidP="00B72444">
    <w:pPr>
      <w:pStyle w:val="Header"/>
    </w:pPr>
    <w:r>
      <w:t>SERCOM-2/Doc. 5.1(1)</w:t>
    </w:r>
    <w:r w:rsidRPr="00C2459D">
      <w:t xml:space="preserve">, </w:t>
    </w:r>
    <w:del w:id="60" w:author="Catherine Bezzola" w:date="2022-10-21T12:35:00Z">
      <w:r w:rsidR="001E73FD" w:rsidDel="00FA6005">
        <w:delText>DRAFT 3</w:delText>
      </w:r>
    </w:del>
    <w:ins w:id="61" w:author="Catherine Bezzola" w:date="2022-10-21T12:35:00Z">
      <w:r w:rsidR="00FA6005">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14C1E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85376;visibility:hidden;mso-position-horizontal-relative:text;mso-position-vertical-relative:text">
          <v:path gradientshapeok="f"/>
          <o:lock v:ext="edit" selection="t"/>
        </v:shape>
      </w:pict>
    </w:r>
    <w:r w:rsidR="00000000">
      <w:pict w14:anchorId="6D9D5150">
        <v:shape id="_x0000_s1036" type="#_x0000_t75" style="position:absolute;left:0;text-align:left;margin-left:0;margin-top:0;width:50pt;height:50pt;z-index:251686400;visibility:hidden;mso-position-horizontal-relative:text;mso-position-vertical-relative:text">
          <v:path gradientshapeok="f"/>
          <o:lock v:ext="edit" selection="t"/>
        </v:shape>
      </w:pict>
    </w:r>
    <w:r w:rsidR="00000000">
      <w:pict w14:anchorId="47456312">
        <v:shape id="_x0000_s1056" type="#_x0000_t75" style="position:absolute;left:0;text-align:left;margin-left:0;margin-top:0;width:50pt;height:50pt;z-index:251680256;visibility:hidden;mso-position-horizontal-relative:text;mso-position-vertical-relative:text">
          <v:path gradientshapeok="f"/>
          <o:lock v:ext="edit" selection="t"/>
        </v:shape>
      </w:pict>
    </w:r>
    <w:r w:rsidR="00000000">
      <w:pict w14:anchorId="4BF690DD">
        <v:shape id="_x0000_s1055" type="#_x0000_t75" style="position:absolute;left:0;text-align:left;margin-left:0;margin-top:0;width:50pt;height:50pt;z-index:251681280;visibility:hidden;mso-position-horizontal-relative:text;mso-position-vertical-relative:text">
          <v:path gradientshapeok="f"/>
          <o:lock v:ext="edit" selection="t"/>
        </v:shape>
      </w:pict>
    </w:r>
    <w:r w:rsidR="00000000">
      <w:pict w14:anchorId="4D205AA2">
        <v:shape id="_x0000_s1077" type="#_x0000_t75" style="position:absolute;left:0;text-align:left;margin-left:0;margin-top:0;width:50pt;height:50pt;z-index:251674112;visibility:hidden;mso-position-horizontal-relative:text;mso-position-vertical-relative:text">
          <v:path gradientshapeok="f"/>
          <o:lock v:ext="edit" selection="t"/>
        </v:shape>
      </w:pict>
    </w:r>
    <w:r w:rsidR="00000000">
      <w:pict w14:anchorId="6D41C55A">
        <v:shape id="_x0000_s1076" type="#_x0000_t75" style="position:absolute;left:0;text-align:left;margin-left:0;margin-top:0;width:50pt;height:50pt;z-index:251675136;visibility:hidden;mso-position-horizontal-relative:text;mso-position-vertical-relative:text">
          <v:path gradientshapeok="f"/>
          <o:lock v:ext="edit" selection="t"/>
        </v:shape>
      </w:pict>
    </w:r>
    <w:r w:rsidR="00000000">
      <w:pict w14:anchorId="0F3CF8FF">
        <v:shape id="_x0000_s1085" type="#_x0000_t75" style="position:absolute;left:0;text-align:left;margin-left:0;margin-top:0;width:50pt;height:50pt;z-index:251662848;visibility:hidden;mso-position-horizontal-relative:text;mso-position-vertical-relative:text">
          <v:path gradientshapeok="f"/>
          <o:lock v:ext="edit" selection="t"/>
        </v:shape>
      </w:pict>
    </w:r>
    <w:r w:rsidR="00000000">
      <w:pict w14:anchorId="3129064F">
        <v:shape id="_x0000_s1084" type="#_x0000_t75" style="position:absolute;left:0;text-align:left;margin-left:0;margin-top:0;width:50pt;height:50pt;z-index:251667968;visibility:hidden;mso-position-horizontal-relative:text;mso-position-vertical-relative:text">
          <v:path gradientshapeok="f"/>
          <o:lock v:ext="edit" selection="t"/>
        </v:shape>
      </w:pict>
    </w:r>
    <w:r w:rsidR="00000000">
      <w:pict w14:anchorId="0DE3DCF8">
        <v:shape id="_x0000_s1118" type="#_x0000_t75" style="position:absolute;left:0;text-align:left;margin-left:0;margin-top:0;width:50pt;height:50pt;z-index:251654656;visibility:hidden;mso-position-horizontal-relative:text;mso-position-vertical-relative:text">
          <v:path gradientshapeok="f"/>
          <o:lock v:ext="edit" selection="t"/>
        </v:shape>
      </w:pict>
    </w:r>
    <w:r w:rsidR="00000000">
      <w:pict w14:anchorId="79A0C884">
        <v:shape id="_x0000_s1117" type="#_x0000_t75" style="position:absolute;left:0;text-align:left;margin-left:0;margin-top:0;width:50pt;height:50pt;z-index:251655680;visibility:hidden;mso-position-horizontal-relative:text;mso-position-vertical-relative:text">
          <v:path gradientshapeok="f"/>
          <o:lock v:ext="edit" selection="t"/>
        </v:shape>
      </w:pict>
    </w:r>
    <w:r w:rsidR="00000000">
      <w:pict w14:anchorId="28397986">
        <v:shape id="_x0000_s1125" type="#_x0000_t75" style="position:absolute;left:0;text-align:left;margin-left:0;margin-top:0;width:50pt;height:50pt;z-index:251648512;visibility:hidden;mso-position-horizontal-relative:text;mso-position-vertical-relative:text">
          <v:path gradientshapeok="f"/>
          <o:lock v:ext="edit" selection="t"/>
        </v:shape>
      </w:pict>
    </w:r>
    <w:r w:rsidR="00000000">
      <w:pict w14:anchorId="3FF7D00A">
        <v:shape id="_x0000_s1124" type="#_x0000_t75" style="position:absolute;left:0;text-align:left;margin-left:0;margin-top:0;width:50pt;height:50pt;z-index:251649536;visibility:hidden;mso-position-horizontal-relative:text;mso-position-vertical-relative:text">
          <v:path gradientshapeok="f"/>
          <o:lock v:ext="edit" selection="t"/>
        </v:shape>
      </w:pict>
    </w:r>
    <w:r w:rsidR="00000000">
      <w:pict w14:anchorId="20F4D89D">
        <v:shape id="_x0000_s1148" type="#_x0000_t75" style="position:absolute;left:0;text-align:left;margin-left:0;margin-top:0;width:50pt;height:50pt;z-index:251640320;visibility:hidden;mso-position-horizontal-relative:text;mso-position-vertical-relative:text">
          <v:path gradientshapeok="f"/>
          <o:lock v:ext="edit" selection="t"/>
        </v:shape>
      </w:pict>
    </w:r>
    <w:r w:rsidR="00000000">
      <w:pict w14:anchorId="6C26D5BA">
        <v:shape id="_x0000_s1147" type="#_x0000_t75" style="position:absolute;left:0;text-align:left;margin-left:0;margin-top:0;width:50pt;height:50pt;z-index:251641344;visibility:hidden;mso-position-horizontal-relative:text;mso-position-vertical-relative:text">
          <v:path gradientshapeok="f"/>
          <o:lock v:ext="edit" selection="t"/>
        </v:shape>
      </w:pict>
    </w:r>
    <w:r w:rsidR="00000000">
      <w:pict w14:anchorId="28E2207B">
        <v:shape id="_x0000_s1171" type="#_x0000_t75" style="position:absolute;left:0;text-align:left;margin-left:0;margin-top:0;width:50pt;height:50pt;z-index:251632128;visibility:hidden;mso-position-horizontal-relative:text;mso-position-vertical-relative:text">
          <v:path gradientshapeok="f"/>
          <o:lock v:ext="edit" selection="t"/>
        </v:shape>
      </w:pict>
    </w:r>
    <w:r w:rsidR="00000000">
      <w:pict w14:anchorId="02794F77">
        <v:shape id="_x0000_s1170" type="#_x0000_t75" style="position:absolute;left:0;text-align:left;margin-left:0;margin-top:0;width:50pt;height:50pt;z-index:25163315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3B41" w14:textId="4849C2CB" w:rsidR="009B05D4" w:rsidRDefault="00000000" w:rsidP="00457E31">
    <w:pPr>
      <w:pStyle w:val="Header"/>
      <w:spacing w:after="0"/>
      <w:jc w:val="left"/>
    </w:pPr>
    <w:r>
      <w:rPr>
        <w:noProof/>
      </w:rPr>
      <w:pict w14:anchorId="6C104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87424;visibility:hidden">
          <v:path gradientshapeok="f"/>
          <o:lock v:ext="edit" selection="t"/>
        </v:shape>
      </w:pict>
    </w:r>
    <w:r>
      <w:pict w14:anchorId="46CCC6A2">
        <v:shape id="_x0000_s1050" type="#_x0000_t75" style="position:absolute;margin-left:0;margin-top:0;width:50pt;height:50pt;z-index:251682304;visibility:hidden">
          <v:path gradientshapeok="f"/>
          <o:lock v:ext="edit" selection="t"/>
        </v:shape>
      </w:pict>
    </w:r>
    <w:r>
      <w:pict w14:anchorId="38ED0374">
        <v:shape id="_x0000_s1049" type="#_x0000_t75" style="position:absolute;margin-left:0;margin-top:0;width:50pt;height:50pt;z-index:251683328;visibility:hidden">
          <v:path gradientshapeok="f"/>
          <o:lock v:ext="edit" selection="t"/>
        </v:shape>
      </w:pict>
    </w:r>
    <w:r>
      <w:pict w14:anchorId="77AA415E">
        <v:shape id="_x0000_s1071" type="#_x0000_t75" style="position:absolute;margin-left:0;margin-top:0;width:50pt;height:50pt;z-index:251676160;visibility:hidden">
          <v:path gradientshapeok="f"/>
          <o:lock v:ext="edit" selection="t"/>
        </v:shape>
      </w:pict>
    </w:r>
    <w:r>
      <w:pict w14:anchorId="599AB73F">
        <v:shape id="_x0000_s1070" type="#_x0000_t75" style="position:absolute;margin-left:0;margin-top:0;width:50pt;height:50pt;z-index:251677184;visibility:hidden">
          <v:path gradientshapeok="f"/>
          <o:lock v:ext="edit" selection="t"/>
        </v:shape>
      </w:pict>
    </w:r>
    <w:r>
      <w:pict w14:anchorId="1F74CEB8">
        <v:shape id="_x0000_s1083" type="#_x0000_t75" style="position:absolute;margin-left:0;margin-top:0;width:50pt;height:50pt;z-index:251668992;visibility:hidden">
          <v:path gradientshapeok="f"/>
          <o:lock v:ext="edit" selection="t"/>
        </v:shape>
      </w:pict>
    </w:r>
    <w:r>
      <w:pict w14:anchorId="5F2B32B9">
        <v:shape id="_x0000_s1082" type="#_x0000_t75" style="position:absolute;margin-left:0;margin-top:0;width:50pt;height:50pt;z-index:251670016;visibility:hidden">
          <v:path gradientshapeok="f"/>
          <o:lock v:ext="edit" selection="t"/>
        </v:shape>
      </w:pict>
    </w:r>
    <w:r>
      <w:pict w14:anchorId="1745C0CC">
        <v:shape id="_x0000_s1112" type="#_x0000_t75" style="position:absolute;margin-left:0;margin-top:0;width:50pt;height:50pt;z-index:251656704;visibility:hidden">
          <v:path gradientshapeok="f"/>
          <o:lock v:ext="edit" selection="t"/>
        </v:shape>
      </w:pict>
    </w:r>
    <w:r>
      <w:pict w14:anchorId="6A020090">
        <v:shape id="_x0000_s1111" type="#_x0000_t75" style="position:absolute;margin-left:0;margin-top:0;width:50pt;height:50pt;z-index:251657728;visibility:hidden">
          <v:path gradientshapeok="f"/>
          <o:lock v:ext="edit" selection="t"/>
        </v:shape>
      </w:pict>
    </w:r>
    <w:r>
      <w:pict w14:anchorId="69DC85D4">
        <v:shape id="_x0000_s1123" type="#_x0000_t75" style="position:absolute;margin-left:0;margin-top:0;width:50pt;height:50pt;z-index:251650560;visibility:hidden">
          <v:path gradientshapeok="f"/>
          <o:lock v:ext="edit" selection="t"/>
        </v:shape>
      </w:pict>
    </w:r>
    <w:r>
      <w:pict w14:anchorId="4C06F6F9">
        <v:shape id="_x0000_s1122" type="#_x0000_t75" style="position:absolute;margin-left:0;margin-top:0;width:50pt;height:50pt;z-index:251651584;visibility:hidden">
          <v:path gradientshapeok="f"/>
          <o:lock v:ext="edit" selection="t"/>
        </v:shape>
      </w:pict>
    </w:r>
    <w:r>
      <w:pict w14:anchorId="423D89F2">
        <v:shape id="_x0000_s1146" type="#_x0000_t75" style="position:absolute;margin-left:0;margin-top:0;width:50pt;height:50pt;z-index:251642368;visibility:hidden">
          <v:path gradientshapeok="f"/>
          <o:lock v:ext="edit" selection="t"/>
        </v:shape>
      </w:pict>
    </w:r>
    <w:r>
      <w:pict w14:anchorId="4DE1DA6F">
        <v:shape id="_x0000_s1145" type="#_x0000_t75" style="position:absolute;margin-left:0;margin-top:0;width:50pt;height:50pt;z-index:251643392;visibility:hidden">
          <v:path gradientshapeok="f"/>
          <o:lock v:ext="edit" selection="t"/>
        </v:shape>
      </w:pict>
    </w:r>
    <w:r>
      <w:pict w14:anchorId="6C85C623">
        <v:shape id="_x0000_s1169" type="#_x0000_t75" style="position:absolute;margin-left:0;margin-top:0;width:50pt;height:50pt;z-index:251634176;visibility:hidden">
          <v:path gradientshapeok="f"/>
          <o:lock v:ext="edit" selection="t"/>
        </v:shape>
      </w:pict>
    </w:r>
    <w:r>
      <w:pict w14:anchorId="57B9AB03">
        <v:shape id="_x0000_s1168" type="#_x0000_t75" style="position:absolute;margin-left:0;margin-top:0;width:50pt;height:50pt;z-index:25163520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E2F"/>
    <w:multiLevelType w:val="multilevel"/>
    <w:tmpl w:val="6C347E24"/>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1" w15:restartNumberingAfterBreak="0">
    <w:nsid w:val="0368694E"/>
    <w:multiLevelType w:val="hybridMultilevel"/>
    <w:tmpl w:val="E97E490A"/>
    <w:lvl w:ilvl="0" w:tplc="AF443E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903A8"/>
    <w:multiLevelType w:val="multilevel"/>
    <w:tmpl w:val="C4046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5122EE5"/>
    <w:multiLevelType w:val="multilevel"/>
    <w:tmpl w:val="67BAEB5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F40765"/>
    <w:multiLevelType w:val="multilevel"/>
    <w:tmpl w:val="B3A67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022C93"/>
    <w:multiLevelType w:val="multilevel"/>
    <w:tmpl w:val="851A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2A1E7D"/>
    <w:multiLevelType w:val="hybridMultilevel"/>
    <w:tmpl w:val="C2D86EE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76B4120"/>
    <w:multiLevelType w:val="multilevel"/>
    <w:tmpl w:val="3B626C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A447A15"/>
    <w:multiLevelType w:val="multilevel"/>
    <w:tmpl w:val="9E9E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7D5AFC"/>
    <w:multiLevelType w:val="multilevel"/>
    <w:tmpl w:val="70EEC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785F4C"/>
    <w:multiLevelType w:val="multilevel"/>
    <w:tmpl w:val="7FEE3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0901FCE"/>
    <w:multiLevelType w:val="multilevel"/>
    <w:tmpl w:val="EA964378"/>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96370C"/>
    <w:multiLevelType w:val="multilevel"/>
    <w:tmpl w:val="02C24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C721EF"/>
    <w:multiLevelType w:val="hybridMultilevel"/>
    <w:tmpl w:val="C7AE1830"/>
    <w:lvl w:ilvl="0" w:tplc="86DC313A">
      <w:numFmt w:val="bullet"/>
      <w:lvlText w:val="-"/>
      <w:lvlJc w:val="left"/>
      <w:pPr>
        <w:ind w:left="720" w:hanging="360"/>
      </w:pPr>
      <w:rPr>
        <w:rFonts w:ascii="Verdana" w:eastAsia="Verdana" w:hAnsi="Verdana" w:cs="Verdan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2EC13B3"/>
    <w:multiLevelType w:val="multilevel"/>
    <w:tmpl w:val="006A34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4F2345"/>
    <w:multiLevelType w:val="multilevel"/>
    <w:tmpl w:val="B4C43E48"/>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8D0769"/>
    <w:multiLevelType w:val="hybridMultilevel"/>
    <w:tmpl w:val="180A8B26"/>
    <w:lvl w:ilvl="0" w:tplc="A9E064C8">
      <w:numFmt w:val="bullet"/>
      <w:lvlText w:val="–"/>
      <w:lvlJc w:val="left"/>
      <w:pPr>
        <w:ind w:left="1125" w:hanging="1020"/>
      </w:pPr>
      <w:rPr>
        <w:rFonts w:ascii="Verdana" w:eastAsia="Times New Roman" w:hAnsi="Verdana" w:cs="Segoe UI" w:hint="default"/>
        <w:color w:val="00B05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394F7F"/>
    <w:multiLevelType w:val="multilevel"/>
    <w:tmpl w:val="0344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8374F0"/>
    <w:multiLevelType w:val="multilevel"/>
    <w:tmpl w:val="FC08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994165"/>
    <w:multiLevelType w:val="multilevel"/>
    <w:tmpl w:val="201E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A3E0350"/>
    <w:multiLevelType w:val="multilevel"/>
    <w:tmpl w:val="79508A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EF7D79"/>
    <w:multiLevelType w:val="multilevel"/>
    <w:tmpl w:val="7CC884D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8D4F6C"/>
    <w:multiLevelType w:val="multilevel"/>
    <w:tmpl w:val="3AD0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DC37D71"/>
    <w:multiLevelType w:val="multilevel"/>
    <w:tmpl w:val="4F06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FDD28CF"/>
    <w:multiLevelType w:val="multilevel"/>
    <w:tmpl w:val="80BA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E550BB"/>
    <w:multiLevelType w:val="multilevel"/>
    <w:tmpl w:val="9306F0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3BF1D57"/>
    <w:multiLevelType w:val="multilevel"/>
    <w:tmpl w:val="8BB6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5BF5134"/>
    <w:multiLevelType w:val="hybridMultilevel"/>
    <w:tmpl w:val="F0847B48"/>
    <w:lvl w:ilvl="0" w:tplc="FED03FF2">
      <w:start w:val="1"/>
      <w:numFmt w:val="decimal"/>
      <w:lvlText w:val="(%1)"/>
      <w:lvlJc w:val="left"/>
      <w:pPr>
        <w:ind w:left="720" w:hanging="360"/>
      </w:pPr>
      <w:rPr>
        <w:rFonts w:ascii="Verdana" w:eastAsia="Verdana"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9A4479"/>
    <w:multiLevelType w:val="multilevel"/>
    <w:tmpl w:val="330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8CD7325"/>
    <w:multiLevelType w:val="multilevel"/>
    <w:tmpl w:val="52C6D8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9265BC0"/>
    <w:multiLevelType w:val="multilevel"/>
    <w:tmpl w:val="29DC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982293B"/>
    <w:multiLevelType w:val="multilevel"/>
    <w:tmpl w:val="CBE461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AC61E31"/>
    <w:multiLevelType w:val="hybridMultilevel"/>
    <w:tmpl w:val="739212AE"/>
    <w:lvl w:ilvl="0" w:tplc="B34E4780">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297756"/>
    <w:multiLevelType w:val="multilevel"/>
    <w:tmpl w:val="E1D42A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DB22EC"/>
    <w:multiLevelType w:val="multilevel"/>
    <w:tmpl w:val="F8FC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C2C5712"/>
    <w:multiLevelType w:val="multilevel"/>
    <w:tmpl w:val="18A02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B853C1"/>
    <w:multiLevelType w:val="multilevel"/>
    <w:tmpl w:val="9DE2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D6D6170"/>
    <w:multiLevelType w:val="hybridMultilevel"/>
    <w:tmpl w:val="8D405A7E"/>
    <w:lvl w:ilvl="0" w:tplc="AF443E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360D19"/>
    <w:multiLevelType w:val="multilevel"/>
    <w:tmpl w:val="518258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2F3D77BA"/>
    <w:multiLevelType w:val="multilevel"/>
    <w:tmpl w:val="C9485E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30AE52F4"/>
    <w:multiLevelType w:val="multilevel"/>
    <w:tmpl w:val="698ECE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23C5942"/>
    <w:multiLevelType w:val="multilevel"/>
    <w:tmpl w:val="0FE6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15680F"/>
    <w:multiLevelType w:val="hybridMultilevel"/>
    <w:tmpl w:val="AF500EBE"/>
    <w:lvl w:ilvl="0" w:tplc="7FF6A432">
      <w:numFmt w:val="bullet"/>
      <w:lvlText w:val="–"/>
      <w:lvlJc w:val="left"/>
      <w:pPr>
        <w:ind w:left="1545" w:hanging="360"/>
      </w:pPr>
      <w:rPr>
        <w:rFonts w:ascii="Century Gothic" w:eastAsia="Century Gothic" w:hAnsi="Century Gothic" w:cs="Century Gothic" w:hint="default"/>
        <w:w w:val="100"/>
        <w:lang w:val="en-US" w:eastAsia="en-US" w:bidi="ar-SA"/>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3" w15:restartNumberingAfterBreak="0">
    <w:nsid w:val="34416243"/>
    <w:multiLevelType w:val="multilevel"/>
    <w:tmpl w:val="00E009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6A92D68"/>
    <w:multiLevelType w:val="hybridMultilevel"/>
    <w:tmpl w:val="47E456A0"/>
    <w:lvl w:ilvl="0" w:tplc="B7DE73B2">
      <w:start w:val="1"/>
      <w:numFmt w:val="bullet"/>
      <w:lvlText w:val=""/>
      <w:lvlJc w:val="left"/>
      <w:pPr>
        <w:ind w:left="2535" w:hanging="360"/>
      </w:pPr>
      <w:rPr>
        <w:rFonts w:ascii="Symbol" w:hAnsi="Symbol" w:hint="default"/>
        <w:color w:val="00B050"/>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45" w15:restartNumberingAfterBreak="0">
    <w:nsid w:val="37BB48DA"/>
    <w:multiLevelType w:val="multilevel"/>
    <w:tmpl w:val="4F22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7944D8"/>
    <w:multiLevelType w:val="multilevel"/>
    <w:tmpl w:val="C038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89572CB"/>
    <w:multiLevelType w:val="multilevel"/>
    <w:tmpl w:val="9DE295C6"/>
    <w:lvl w:ilvl="0">
      <w:numFmt w:val="bullet"/>
      <w:lvlText w:val="–"/>
      <w:lvlJc w:val="left"/>
      <w:pPr>
        <w:tabs>
          <w:tab w:val="num" w:pos="720"/>
        </w:tabs>
        <w:ind w:left="720" w:hanging="360"/>
      </w:pPr>
      <w:rPr>
        <w:rFonts w:ascii="Century Gothic" w:eastAsia="Century Gothic" w:hAnsi="Century Gothic" w:cs="Century Gothic" w:hint="default"/>
        <w:w w:val="100"/>
        <w:sz w:val="20"/>
        <w:lang w:val="en-US" w:eastAsia="en-US" w:bidi="ar-SA"/>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9826698"/>
    <w:multiLevelType w:val="multilevel"/>
    <w:tmpl w:val="2406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A7E2F24"/>
    <w:multiLevelType w:val="multilevel"/>
    <w:tmpl w:val="5ADE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AC25AB1"/>
    <w:multiLevelType w:val="hybridMultilevel"/>
    <w:tmpl w:val="BA76D09A"/>
    <w:lvl w:ilvl="0" w:tplc="E6CCB40C">
      <w:start w:val="1"/>
      <w:numFmt w:val="decimal"/>
      <w:lvlText w:val="(%1)"/>
      <w:lvlJc w:val="left"/>
      <w:pPr>
        <w:ind w:left="720" w:hanging="360"/>
      </w:pPr>
      <w:rPr>
        <w:rFonts w:hint="default"/>
        <w:color w:val="201F1E"/>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1" w15:restartNumberingAfterBreak="0">
    <w:nsid w:val="3C41462D"/>
    <w:multiLevelType w:val="multilevel"/>
    <w:tmpl w:val="C55E1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EC12315"/>
    <w:multiLevelType w:val="multilevel"/>
    <w:tmpl w:val="62944602"/>
    <w:lvl w:ilvl="0">
      <w:numFmt w:val="bullet"/>
      <w:lvlText w:val="–"/>
      <w:lvlJc w:val="left"/>
      <w:pPr>
        <w:tabs>
          <w:tab w:val="num" w:pos="720"/>
        </w:tabs>
        <w:ind w:left="720" w:hanging="360"/>
      </w:pPr>
      <w:rPr>
        <w:rFonts w:ascii="Verdana" w:eastAsia="Verdana" w:hAnsi="Verdana" w:cs="Verdana" w:hint="default"/>
        <w:color w:val="00B050"/>
        <w:w w:val="10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089075A"/>
    <w:multiLevelType w:val="hybridMultilevel"/>
    <w:tmpl w:val="79589974"/>
    <w:lvl w:ilvl="0" w:tplc="7FF6A432">
      <w:numFmt w:val="bullet"/>
      <w:lvlText w:val="–"/>
      <w:lvlJc w:val="left"/>
      <w:pPr>
        <w:ind w:left="720" w:hanging="360"/>
      </w:pPr>
      <w:rPr>
        <w:rFonts w:ascii="Century Gothic" w:eastAsia="Century Gothic" w:hAnsi="Century Gothic" w:cs="Century Gothic"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C16D17"/>
    <w:multiLevelType w:val="hybridMultilevel"/>
    <w:tmpl w:val="D4C080B6"/>
    <w:lvl w:ilvl="0" w:tplc="4C6640EE">
      <w:numFmt w:val="bullet"/>
      <w:lvlText w:val="–"/>
      <w:lvlJc w:val="left"/>
      <w:pPr>
        <w:ind w:left="720" w:hanging="360"/>
      </w:pPr>
      <w:rPr>
        <w:rFonts w:ascii="Verdana" w:eastAsia="Verdana" w:hAnsi="Verdana" w:cs="Verdana" w:hint="default"/>
        <w:color w:val="00B050"/>
        <w:w w:val="10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516AA2"/>
    <w:multiLevelType w:val="multilevel"/>
    <w:tmpl w:val="493282B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6806A6D"/>
    <w:multiLevelType w:val="multilevel"/>
    <w:tmpl w:val="460E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76946D2"/>
    <w:multiLevelType w:val="multilevel"/>
    <w:tmpl w:val="35BC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8496C73"/>
    <w:multiLevelType w:val="multilevel"/>
    <w:tmpl w:val="8AE295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D54948"/>
    <w:multiLevelType w:val="multilevel"/>
    <w:tmpl w:val="40B8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9F041A4"/>
    <w:multiLevelType w:val="multilevel"/>
    <w:tmpl w:val="ECC2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A3B6E31"/>
    <w:multiLevelType w:val="multilevel"/>
    <w:tmpl w:val="904EADEE"/>
    <w:lvl w:ilvl="0">
      <w:start w:val="1"/>
      <w:numFmt w:val="decimal"/>
      <w:lvlText w:val="%1"/>
      <w:lvlJc w:val="left"/>
      <w:pPr>
        <w:ind w:left="360" w:hanging="360"/>
      </w:pPr>
      <w:rPr>
        <w:rFonts w:hint="default"/>
      </w:rPr>
    </w:lvl>
    <w:lvl w:ilvl="1">
      <w:start w:val="1"/>
      <w:numFmt w:val="decimal"/>
      <w:lvlText w:val="%1.%2"/>
      <w:lvlJc w:val="left"/>
      <w:pPr>
        <w:ind w:left="1800" w:hanging="720"/>
      </w:pPr>
      <w:rPr>
        <w:rFonts w:ascii="Verdana" w:hAnsi="Verdana" w:hint="default"/>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62" w15:restartNumberingAfterBreak="0">
    <w:nsid w:val="4B3B5087"/>
    <w:multiLevelType w:val="multilevel"/>
    <w:tmpl w:val="400EB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BAB26D7"/>
    <w:multiLevelType w:val="multilevel"/>
    <w:tmpl w:val="873EC9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BF943CB"/>
    <w:multiLevelType w:val="multilevel"/>
    <w:tmpl w:val="2F7A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C2321E5"/>
    <w:multiLevelType w:val="multilevel"/>
    <w:tmpl w:val="E806B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CF04D4E"/>
    <w:multiLevelType w:val="multilevel"/>
    <w:tmpl w:val="F120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D4931C0"/>
    <w:multiLevelType w:val="multilevel"/>
    <w:tmpl w:val="A4E4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E236440"/>
    <w:multiLevelType w:val="multilevel"/>
    <w:tmpl w:val="91E222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1E6617"/>
    <w:multiLevelType w:val="hybridMultilevel"/>
    <w:tmpl w:val="DD5497D0"/>
    <w:lvl w:ilvl="0" w:tplc="74EE5BAA">
      <w:start w:val="1"/>
      <w:numFmt w:val="decimal"/>
      <w:lvlText w:val="(%1)"/>
      <w:lvlJc w:val="left"/>
      <w:pPr>
        <w:ind w:left="720" w:hanging="360"/>
      </w:pPr>
      <w:rPr>
        <w:rFonts w:ascii="Verdana" w:eastAsia="Verdana"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2327D59"/>
    <w:multiLevelType w:val="hybridMultilevel"/>
    <w:tmpl w:val="D78CA0F4"/>
    <w:lvl w:ilvl="0" w:tplc="B3AC4FE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31352C4"/>
    <w:multiLevelType w:val="multilevel"/>
    <w:tmpl w:val="ED92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31922CA"/>
    <w:multiLevelType w:val="hybridMultilevel"/>
    <w:tmpl w:val="D196E87E"/>
    <w:lvl w:ilvl="0" w:tplc="ECA05656">
      <w:numFmt w:val="bullet"/>
      <w:lvlText w:val="–"/>
      <w:lvlJc w:val="left"/>
      <w:pPr>
        <w:ind w:left="720" w:hanging="360"/>
      </w:pPr>
      <w:rPr>
        <w:rFonts w:ascii="Calibri" w:eastAsia="Calibri" w:hAnsi="Calibri" w:cs="Calibri" w:hint="default"/>
        <w:b w:val="0"/>
        <w:bCs w:val="0"/>
        <w:i w:val="0"/>
        <w:iCs w:val="0"/>
        <w:w w:val="10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9F3FA9"/>
    <w:multiLevelType w:val="multilevel"/>
    <w:tmpl w:val="0D80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10C5324"/>
    <w:multiLevelType w:val="multilevel"/>
    <w:tmpl w:val="8DAA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13924D4"/>
    <w:multiLevelType w:val="hybridMultilevel"/>
    <w:tmpl w:val="05CEFF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27B53F0"/>
    <w:multiLevelType w:val="multilevel"/>
    <w:tmpl w:val="C820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28E2D66"/>
    <w:multiLevelType w:val="multilevel"/>
    <w:tmpl w:val="D93ECD8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64236915"/>
    <w:multiLevelType w:val="multilevel"/>
    <w:tmpl w:val="2C8E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534509D"/>
    <w:multiLevelType w:val="multilevel"/>
    <w:tmpl w:val="AA4C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7F62345"/>
    <w:multiLevelType w:val="multilevel"/>
    <w:tmpl w:val="B238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86661C9"/>
    <w:multiLevelType w:val="multilevel"/>
    <w:tmpl w:val="389E799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8FF46DE"/>
    <w:multiLevelType w:val="multilevel"/>
    <w:tmpl w:val="CE74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92F0042"/>
    <w:multiLevelType w:val="multilevel"/>
    <w:tmpl w:val="105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BFE4922"/>
    <w:multiLevelType w:val="multilevel"/>
    <w:tmpl w:val="A984B4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6E114A41"/>
    <w:multiLevelType w:val="multilevel"/>
    <w:tmpl w:val="E0B8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E8940C7"/>
    <w:multiLevelType w:val="multilevel"/>
    <w:tmpl w:val="98349A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00532FD"/>
    <w:multiLevelType w:val="multilevel"/>
    <w:tmpl w:val="8A74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03162B1"/>
    <w:multiLevelType w:val="multilevel"/>
    <w:tmpl w:val="B9F09E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72ED4646"/>
    <w:multiLevelType w:val="multilevel"/>
    <w:tmpl w:val="643CB0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6445C3D"/>
    <w:multiLevelType w:val="hybridMultilevel"/>
    <w:tmpl w:val="82928992"/>
    <w:lvl w:ilvl="0" w:tplc="6032E8E6">
      <w:start w:val="1"/>
      <w:numFmt w:val="decimal"/>
      <w:lvlText w:val="(%1)"/>
      <w:lvlJc w:val="left"/>
      <w:pPr>
        <w:ind w:left="720" w:hanging="360"/>
      </w:pPr>
      <w:rPr>
        <w:rFonts w:eastAsia="Verdan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1" w15:restartNumberingAfterBreak="0">
    <w:nsid w:val="76DE6DB6"/>
    <w:multiLevelType w:val="multilevel"/>
    <w:tmpl w:val="6C7A17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3745C4"/>
    <w:multiLevelType w:val="multilevel"/>
    <w:tmpl w:val="41F6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77F0848"/>
    <w:multiLevelType w:val="multilevel"/>
    <w:tmpl w:val="DF5A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9853B19"/>
    <w:multiLevelType w:val="multilevel"/>
    <w:tmpl w:val="C6FA0468"/>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rPr>
        <w:rFonts w:ascii="Verdana" w:hAnsi="Verdana" w:cs="Times New Roman" w:hint="default"/>
        <w:b w:val="0"/>
        <w:bCs w:val="0"/>
        <w:i w:val="0"/>
        <w:iCs w:val="0"/>
        <w:caps w:val="0"/>
        <w:smallCaps w:val="0"/>
        <w:strike w:val="0"/>
        <w:dstrike w:val="0"/>
        <w:vanish w:val="0"/>
        <w:webHidden w:val="0"/>
        <w:color w:val="auto"/>
        <w:spacing w:val="0"/>
        <w:kern w:val="0"/>
        <w:position w:val="0"/>
        <w:u w:val="none"/>
        <w:effect w:val="none"/>
        <w:vertAlign w:val="baseline"/>
        <w:em w:val="none"/>
        <w:lang w:val="en-GB"/>
        <w:specVanish w:val="0"/>
      </w:rPr>
    </w:lvl>
    <w:lvl w:ilvl="8">
      <w:numFmt w:val="decimal"/>
      <w:lvlText w:val=""/>
      <w:lvlJc w:val="left"/>
    </w:lvl>
  </w:abstractNum>
  <w:abstractNum w:abstractNumId="95" w15:restartNumberingAfterBreak="0">
    <w:nsid w:val="79B32008"/>
    <w:multiLevelType w:val="multilevel"/>
    <w:tmpl w:val="874623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rPr>
        <w14:glow w14:rad="0">
          <w14:srgbClr w14:val="000000"/>
        </w14:glow>
        <w14:scene3d>
          <w14:camera w14:prst="orthographicFront"/>
          <w14:lightRig w14:rig="threePt" w14:dir="t">
            <w14:rot w14:lat="0" w14:lon="0" w14:rev="0"/>
          </w14:lightRig>
        </w14:scene3d>
      </w:rPr>
    </w:lvl>
    <w:lvl w:ilvl="6">
      <w:numFmt w:val="decimal"/>
      <w:lvlText w:val=""/>
      <w:lvlJc w:val="left"/>
    </w:lvl>
    <w:lvl w:ilvl="7">
      <w:numFmt w:val="decimal"/>
      <w:lvlText w:val=""/>
      <w:lvlJc w:val="left"/>
    </w:lvl>
    <w:lvl w:ilvl="8">
      <w:numFmt w:val="none"/>
      <w:lvlText w:val=""/>
      <w:lvlJc w:val="left"/>
      <w:pPr>
        <w:tabs>
          <w:tab w:val="num" w:pos="360"/>
        </w:tabs>
      </w:pPr>
    </w:lvl>
  </w:abstractNum>
  <w:abstractNum w:abstractNumId="96" w15:restartNumberingAfterBreak="0">
    <w:nsid w:val="7ABC61EB"/>
    <w:multiLevelType w:val="hybridMultilevel"/>
    <w:tmpl w:val="F8F8F10C"/>
    <w:lvl w:ilvl="0" w:tplc="1EDE714A">
      <w:numFmt w:val="decimal"/>
      <w:lvlText w:val=""/>
      <w:lvlJc w:val="left"/>
    </w:lvl>
    <w:lvl w:ilvl="1" w:tplc="89A03720">
      <w:numFmt w:val="decimal"/>
      <w:lvlText w:val=""/>
      <w:lvlJc w:val="left"/>
    </w:lvl>
    <w:lvl w:ilvl="2" w:tplc="40B23ACE">
      <w:numFmt w:val="decimal"/>
      <w:lvlText w:val=""/>
      <w:lvlJc w:val="left"/>
    </w:lvl>
    <w:lvl w:ilvl="3" w:tplc="5032EE3C">
      <w:numFmt w:val="none"/>
      <w:lvlText w:val=""/>
      <w:lvlJc w:val="left"/>
      <w:pPr>
        <w:tabs>
          <w:tab w:val="num" w:pos="360"/>
        </w:tabs>
      </w:pPr>
    </w:lvl>
    <w:lvl w:ilvl="4" w:tplc="FB660CB6">
      <w:numFmt w:val="decimal"/>
      <w:lvlText w:val=""/>
      <w:lvlJc w:val="left"/>
    </w:lvl>
    <w:lvl w:ilvl="5" w:tplc="27184F8C">
      <w:numFmt w:val="decimal"/>
      <w:lvlText w:val=""/>
      <w:lvlJc w:val="left"/>
    </w:lvl>
    <w:lvl w:ilvl="6" w:tplc="0D0E2C00">
      <w:numFmt w:val="decimal"/>
      <w:lvlText w:val=""/>
      <w:lvlJc w:val="left"/>
    </w:lvl>
    <w:lvl w:ilvl="7" w:tplc="4ACAA7E4">
      <w:numFmt w:val="decimal"/>
      <w:lvlText w:val=""/>
      <w:lvlJc w:val="left"/>
    </w:lvl>
    <w:lvl w:ilvl="8" w:tplc="48D44898">
      <w:numFmt w:val="decimal"/>
      <w:lvlText w:val=""/>
      <w:lvlJc w:val="left"/>
    </w:lvl>
  </w:abstractNum>
  <w:abstractNum w:abstractNumId="97" w15:restartNumberingAfterBreak="0">
    <w:nsid w:val="7ABD014A"/>
    <w:multiLevelType w:val="multilevel"/>
    <w:tmpl w:val="22A68CD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BAD0214"/>
    <w:multiLevelType w:val="multilevel"/>
    <w:tmpl w:val="B10EEC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C5A4AFC"/>
    <w:multiLevelType w:val="multilevel"/>
    <w:tmpl w:val="D5B87D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C9703A3"/>
    <w:multiLevelType w:val="multilevel"/>
    <w:tmpl w:val="494C6F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D4100C1"/>
    <w:multiLevelType w:val="multilevel"/>
    <w:tmpl w:val="2280ED5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EC65030"/>
    <w:multiLevelType w:val="multilevel"/>
    <w:tmpl w:val="F93036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0041534">
    <w:abstractNumId w:val="6"/>
  </w:num>
  <w:num w:numId="2" w16cid:durableId="1087073453">
    <w:abstractNumId w:val="1"/>
  </w:num>
  <w:num w:numId="3" w16cid:durableId="2022508888">
    <w:abstractNumId w:val="75"/>
  </w:num>
  <w:num w:numId="4" w16cid:durableId="2101439334">
    <w:abstractNumId w:val="69"/>
  </w:num>
  <w:num w:numId="5" w16cid:durableId="2009358507">
    <w:abstractNumId w:val="61"/>
  </w:num>
  <w:num w:numId="6" w16cid:durableId="1640957727">
    <w:abstractNumId w:val="33"/>
  </w:num>
  <w:num w:numId="7" w16cid:durableId="721096757">
    <w:abstractNumId w:val="40"/>
  </w:num>
  <w:num w:numId="8" w16cid:durableId="401608804">
    <w:abstractNumId w:val="31"/>
  </w:num>
  <w:num w:numId="9" w16cid:durableId="289942015">
    <w:abstractNumId w:val="89"/>
  </w:num>
  <w:num w:numId="10" w16cid:durableId="1413821149">
    <w:abstractNumId w:val="3"/>
  </w:num>
  <w:num w:numId="11" w16cid:durableId="737050298">
    <w:abstractNumId w:val="81"/>
  </w:num>
  <w:num w:numId="12" w16cid:durableId="738553638">
    <w:abstractNumId w:val="83"/>
  </w:num>
  <w:num w:numId="13" w16cid:durableId="1315262061">
    <w:abstractNumId w:val="62"/>
  </w:num>
  <w:num w:numId="14" w16cid:durableId="1238125220">
    <w:abstractNumId w:val="28"/>
  </w:num>
  <w:num w:numId="15" w16cid:durableId="1050225630">
    <w:abstractNumId w:val="4"/>
  </w:num>
  <w:num w:numId="16" w16cid:durableId="1484422792">
    <w:abstractNumId w:val="92"/>
  </w:num>
  <w:num w:numId="17" w16cid:durableId="2038384200">
    <w:abstractNumId w:val="30"/>
  </w:num>
  <w:num w:numId="18" w16cid:durableId="796870168">
    <w:abstractNumId w:val="64"/>
  </w:num>
  <w:num w:numId="19" w16cid:durableId="1250851026">
    <w:abstractNumId w:val="12"/>
  </w:num>
  <w:num w:numId="20" w16cid:durableId="311909011">
    <w:abstractNumId w:val="93"/>
  </w:num>
  <w:num w:numId="21" w16cid:durableId="1554652916">
    <w:abstractNumId w:val="20"/>
  </w:num>
  <w:num w:numId="22" w16cid:durableId="1426732350">
    <w:abstractNumId w:val="82"/>
  </w:num>
  <w:num w:numId="23" w16cid:durableId="2098668767">
    <w:abstractNumId w:val="35"/>
  </w:num>
  <w:num w:numId="24" w16cid:durableId="754281665">
    <w:abstractNumId w:val="74"/>
  </w:num>
  <w:num w:numId="25" w16cid:durableId="810823739">
    <w:abstractNumId w:val="36"/>
  </w:num>
  <w:num w:numId="26" w16cid:durableId="453446007">
    <w:abstractNumId w:val="80"/>
  </w:num>
  <w:num w:numId="27" w16cid:durableId="1684673473">
    <w:abstractNumId w:val="101"/>
  </w:num>
  <w:num w:numId="28" w16cid:durableId="1881280418">
    <w:abstractNumId w:val="68"/>
  </w:num>
  <w:num w:numId="29" w16cid:durableId="1129206343">
    <w:abstractNumId w:val="23"/>
  </w:num>
  <w:num w:numId="30" w16cid:durableId="1850365461">
    <w:abstractNumId w:val="51"/>
  </w:num>
  <w:num w:numId="31" w16cid:durableId="2062752517">
    <w:abstractNumId w:val="29"/>
  </w:num>
  <w:num w:numId="32" w16cid:durableId="1415735493">
    <w:abstractNumId w:val="86"/>
  </w:num>
  <w:num w:numId="33" w16cid:durableId="156380779">
    <w:abstractNumId w:val="55"/>
  </w:num>
  <w:num w:numId="34" w16cid:durableId="483162355">
    <w:abstractNumId w:val="45"/>
  </w:num>
  <w:num w:numId="35" w16cid:durableId="1927767290">
    <w:abstractNumId w:val="9"/>
  </w:num>
  <w:num w:numId="36" w16cid:durableId="2078236896">
    <w:abstractNumId w:val="91"/>
  </w:num>
  <w:num w:numId="37" w16cid:durableId="220487706">
    <w:abstractNumId w:val="10"/>
  </w:num>
  <w:num w:numId="38" w16cid:durableId="1765032360">
    <w:abstractNumId w:val="25"/>
  </w:num>
  <w:num w:numId="39" w16cid:durableId="1705449114">
    <w:abstractNumId w:val="43"/>
  </w:num>
  <w:num w:numId="40" w16cid:durableId="1484619640">
    <w:abstractNumId w:val="65"/>
  </w:num>
  <w:num w:numId="41" w16cid:durableId="412120702">
    <w:abstractNumId w:val="73"/>
  </w:num>
  <w:num w:numId="42" w16cid:durableId="1038892811">
    <w:abstractNumId w:val="39"/>
  </w:num>
  <w:num w:numId="43" w16cid:durableId="1800686526">
    <w:abstractNumId w:val="98"/>
  </w:num>
  <w:num w:numId="44" w16cid:durableId="307250865">
    <w:abstractNumId w:val="95"/>
  </w:num>
  <w:num w:numId="45" w16cid:durableId="353844516">
    <w:abstractNumId w:val="88"/>
  </w:num>
  <w:num w:numId="46" w16cid:durableId="1690645715">
    <w:abstractNumId w:val="63"/>
  </w:num>
  <w:num w:numId="47" w16cid:durableId="1820994319">
    <w:abstractNumId w:val="34"/>
  </w:num>
  <w:num w:numId="48" w16cid:durableId="1888449221">
    <w:abstractNumId w:val="87"/>
  </w:num>
  <w:num w:numId="49" w16cid:durableId="1575512054">
    <w:abstractNumId w:val="49"/>
  </w:num>
  <w:num w:numId="50" w16cid:durableId="1607275802">
    <w:abstractNumId w:val="8"/>
  </w:num>
  <w:num w:numId="51" w16cid:durableId="1457525946">
    <w:abstractNumId w:val="48"/>
  </w:num>
  <w:num w:numId="52" w16cid:durableId="706759871">
    <w:abstractNumId w:val="56"/>
  </w:num>
  <w:num w:numId="53" w16cid:durableId="1409574512">
    <w:abstractNumId w:val="24"/>
  </w:num>
  <w:num w:numId="54" w16cid:durableId="1803228706">
    <w:abstractNumId w:val="17"/>
  </w:num>
  <w:num w:numId="55" w16cid:durableId="847133906">
    <w:abstractNumId w:val="5"/>
  </w:num>
  <w:num w:numId="56" w16cid:durableId="1677613164">
    <w:abstractNumId w:val="60"/>
  </w:num>
  <w:num w:numId="57" w16cid:durableId="719552379">
    <w:abstractNumId w:val="102"/>
  </w:num>
  <w:num w:numId="58" w16cid:durableId="2022966517">
    <w:abstractNumId w:val="41"/>
  </w:num>
  <w:num w:numId="59" w16cid:durableId="693926599">
    <w:abstractNumId w:val="26"/>
  </w:num>
  <w:num w:numId="60" w16cid:durableId="1171523072">
    <w:abstractNumId w:val="2"/>
  </w:num>
  <w:num w:numId="61" w16cid:durableId="1036003736">
    <w:abstractNumId w:val="99"/>
  </w:num>
  <w:num w:numId="62" w16cid:durableId="435640473">
    <w:abstractNumId w:val="79"/>
  </w:num>
  <w:num w:numId="63" w16cid:durableId="1956864889">
    <w:abstractNumId w:val="84"/>
  </w:num>
  <w:num w:numId="64" w16cid:durableId="1379090750">
    <w:abstractNumId w:val="100"/>
  </w:num>
  <w:num w:numId="65" w16cid:durableId="24522905">
    <w:abstractNumId w:val="38"/>
  </w:num>
  <w:num w:numId="66" w16cid:durableId="1196389793">
    <w:abstractNumId w:val="0"/>
  </w:num>
  <w:num w:numId="67" w16cid:durableId="632756081">
    <w:abstractNumId w:val="7"/>
  </w:num>
  <w:num w:numId="68" w16cid:durableId="1510216963">
    <w:abstractNumId w:val="57"/>
  </w:num>
  <w:num w:numId="69" w16cid:durableId="639191229">
    <w:abstractNumId w:val="71"/>
  </w:num>
  <w:num w:numId="70" w16cid:durableId="775179780">
    <w:abstractNumId w:val="21"/>
  </w:num>
  <w:num w:numId="71" w16cid:durableId="1945189239">
    <w:abstractNumId w:val="85"/>
  </w:num>
  <w:num w:numId="72" w16cid:durableId="708382545">
    <w:abstractNumId w:val="46"/>
  </w:num>
  <w:num w:numId="73" w16cid:durableId="1415931069">
    <w:abstractNumId w:val="97"/>
  </w:num>
  <w:num w:numId="74" w16cid:durableId="18943470">
    <w:abstractNumId w:val="66"/>
  </w:num>
  <w:num w:numId="75" w16cid:durableId="808404303">
    <w:abstractNumId w:val="59"/>
  </w:num>
  <w:num w:numId="76" w16cid:durableId="871304315">
    <w:abstractNumId w:val="14"/>
  </w:num>
  <w:num w:numId="77" w16cid:durableId="1982030986">
    <w:abstractNumId w:val="76"/>
  </w:num>
  <w:num w:numId="78" w16cid:durableId="1532838445">
    <w:abstractNumId w:val="19"/>
  </w:num>
  <w:num w:numId="79" w16cid:durableId="282542077">
    <w:abstractNumId w:val="58"/>
  </w:num>
  <w:num w:numId="80" w16cid:durableId="302851990">
    <w:abstractNumId w:val="18"/>
  </w:num>
  <w:num w:numId="81" w16cid:durableId="1298337831">
    <w:abstractNumId w:val="67"/>
  </w:num>
  <w:num w:numId="82" w16cid:durableId="1328678170">
    <w:abstractNumId w:val="22"/>
  </w:num>
  <w:num w:numId="83" w16cid:durableId="806507892">
    <w:abstractNumId w:val="78"/>
  </w:num>
  <w:num w:numId="84" w16cid:durableId="468668071">
    <w:abstractNumId w:val="16"/>
  </w:num>
  <w:num w:numId="85" w16cid:durableId="1125780332">
    <w:abstractNumId w:val="72"/>
  </w:num>
  <w:num w:numId="86" w16cid:durableId="481502259">
    <w:abstractNumId w:val="53"/>
  </w:num>
  <w:num w:numId="87" w16cid:durableId="233854549">
    <w:abstractNumId w:val="15"/>
  </w:num>
  <w:num w:numId="88" w16cid:durableId="1879511218">
    <w:abstractNumId w:val="47"/>
  </w:num>
  <w:num w:numId="89" w16cid:durableId="183985860">
    <w:abstractNumId w:val="42"/>
  </w:num>
  <w:num w:numId="90" w16cid:durableId="1735010851">
    <w:abstractNumId w:val="11"/>
  </w:num>
  <w:num w:numId="91" w16cid:durableId="1789426541">
    <w:abstractNumId w:val="54"/>
  </w:num>
  <w:num w:numId="92" w16cid:durableId="1230850841">
    <w:abstractNumId w:val="52"/>
  </w:num>
  <w:num w:numId="93" w16cid:durableId="2048948512">
    <w:abstractNumId w:val="44"/>
  </w:num>
  <w:num w:numId="94" w16cid:durableId="1055737921">
    <w:abstractNumId w:val="27"/>
  </w:num>
  <w:num w:numId="95" w16cid:durableId="1037588023">
    <w:abstractNumId w:val="37"/>
  </w:num>
  <w:num w:numId="96" w16cid:durableId="1804736786">
    <w:abstractNumId w:val="32"/>
  </w:num>
  <w:num w:numId="97" w16cid:durableId="1768305987">
    <w:abstractNumId w:val="77"/>
  </w:num>
  <w:num w:numId="98" w16cid:durableId="1090085425">
    <w:abstractNumId w:val="96"/>
  </w:num>
  <w:num w:numId="99" w16cid:durableId="651636636">
    <w:abstractNumId w:val="70"/>
  </w:num>
  <w:num w:numId="100" w16cid:durableId="141389294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6108161">
    <w:abstractNumId w:val="13"/>
  </w:num>
  <w:num w:numId="102" w16cid:durableId="751901698">
    <w:abstractNumId w:val="50"/>
  </w:num>
  <w:num w:numId="103" w16cid:durableId="438986947">
    <w:abstractNumId w:val="90"/>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e Fol">
    <w15:presenceInfo w15:providerId="AD" w15:userId="S::FFol@wmo.int::54a44cbe-1fa1-48d5-a767-21dec7be2a5a"/>
  </w15:person>
  <w15:person w15:author="Catherine Bezzola">
    <w15:presenceInfo w15:providerId="AD" w15:userId="S::CBezzola@wmo.int::fb9d11f5-b8b4-44f1-8279-f465f5ba3029"/>
  </w15:person>
  <w15:person w15:author="Kirsty Mackay">
    <w15:presenceInfo w15:providerId="AD" w15:userId="S::kmackay@wmo.int::a904906b-d5c4-44bd-b884-ba848cdcaf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sTA2NjI1MLIwNjVS0lEKTi0uzszPAykwNKgFADKhzXgtAAAA"/>
  </w:docVars>
  <w:rsids>
    <w:rsidRoot w:val="002D0309"/>
    <w:rsid w:val="00004283"/>
    <w:rsid w:val="00005301"/>
    <w:rsid w:val="00006696"/>
    <w:rsid w:val="000078A5"/>
    <w:rsid w:val="000133EE"/>
    <w:rsid w:val="00014AA1"/>
    <w:rsid w:val="000206A8"/>
    <w:rsid w:val="00022C79"/>
    <w:rsid w:val="00023431"/>
    <w:rsid w:val="00023DE7"/>
    <w:rsid w:val="00024B13"/>
    <w:rsid w:val="00026306"/>
    <w:rsid w:val="00027205"/>
    <w:rsid w:val="00027FC8"/>
    <w:rsid w:val="0003137A"/>
    <w:rsid w:val="00032783"/>
    <w:rsid w:val="0003372D"/>
    <w:rsid w:val="00034ACC"/>
    <w:rsid w:val="000368FB"/>
    <w:rsid w:val="00040874"/>
    <w:rsid w:val="00041171"/>
    <w:rsid w:val="00041727"/>
    <w:rsid w:val="0004226F"/>
    <w:rsid w:val="000434BA"/>
    <w:rsid w:val="0004403E"/>
    <w:rsid w:val="00050F8E"/>
    <w:rsid w:val="000518BB"/>
    <w:rsid w:val="000532A4"/>
    <w:rsid w:val="00054AFF"/>
    <w:rsid w:val="000557BB"/>
    <w:rsid w:val="00056FD4"/>
    <w:rsid w:val="000573AD"/>
    <w:rsid w:val="0006123B"/>
    <w:rsid w:val="00063DD8"/>
    <w:rsid w:val="00064CAA"/>
    <w:rsid w:val="00064F6B"/>
    <w:rsid w:val="000700D4"/>
    <w:rsid w:val="00072F17"/>
    <w:rsid w:val="000731AA"/>
    <w:rsid w:val="000745F5"/>
    <w:rsid w:val="000755A6"/>
    <w:rsid w:val="0007CD85"/>
    <w:rsid w:val="000806D8"/>
    <w:rsid w:val="00082C80"/>
    <w:rsid w:val="00083847"/>
    <w:rsid w:val="00083C36"/>
    <w:rsid w:val="00084D58"/>
    <w:rsid w:val="00085CC7"/>
    <w:rsid w:val="00087564"/>
    <w:rsid w:val="0009237D"/>
    <w:rsid w:val="00092B7B"/>
    <w:rsid w:val="00092CAE"/>
    <w:rsid w:val="000933B9"/>
    <w:rsid w:val="00095E48"/>
    <w:rsid w:val="00096957"/>
    <w:rsid w:val="000A16C1"/>
    <w:rsid w:val="000A16E1"/>
    <w:rsid w:val="000A4F1C"/>
    <w:rsid w:val="000A5A55"/>
    <w:rsid w:val="000A69BF"/>
    <w:rsid w:val="000B06EF"/>
    <w:rsid w:val="000C225A"/>
    <w:rsid w:val="000C6781"/>
    <w:rsid w:val="000C7C30"/>
    <w:rsid w:val="000D0753"/>
    <w:rsid w:val="000D676D"/>
    <w:rsid w:val="000E276F"/>
    <w:rsid w:val="000E2836"/>
    <w:rsid w:val="000E3098"/>
    <w:rsid w:val="000E3BFD"/>
    <w:rsid w:val="000E6A9C"/>
    <w:rsid w:val="000F5E49"/>
    <w:rsid w:val="000F65EC"/>
    <w:rsid w:val="000F7A87"/>
    <w:rsid w:val="000F7D93"/>
    <w:rsid w:val="00102EAE"/>
    <w:rsid w:val="001047DC"/>
    <w:rsid w:val="00105D2E"/>
    <w:rsid w:val="00111BFD"/>
    <w:rsid w:val="00112985"/>
    <w:rsid w:val="0011439B"/>
    <w:rsid w:val="0011498B"/>
    <w:rsid w:val="00120147"/>
    <w:rsid w:val="00120E97"/>
    <w:rsid w:val="00121471"/>
    <w:rsid w:val="00122966"/>
    <w:rsid w:val="00123140"/>
    <w:rsid w:val="00123712"/>
    <w:rsid w:val="00123D94"/>
    <w:rsid w:val="001302E5"/>
    <w:rsid w:val="00130BBC"/>
    <w:rsid w:val="001329A5"/>
    <w:rsid w:val="00133D13"/>
    <w:rsid w:val="00140DA6"/>
    <w:rsid w:val="001420E5"/>
    <w:rsid w:val="001433C9"/>
    <w:rsid w:val="0014561C"/>
    <w:rsid w:val="00145E7D"/>
    <w:rsid w:val="00146047"/>
    <w:rsid w:val="001465BA"/>
    <w:rsid w:val="00146B1A"/>
    <w:rsid w:val="00150DBD"/>
    <w:rsid w:val="001529A7"/>
    <w:rsid w:val="00155ADD"/>
    <w:rsid w:val="00156BC1"/>
    <w:rsid w:val="00156F9B"/>
    <w:rsid w:val="00161C96"/>
    <w:rsid w:val="00163472"/>
    <w:rsid w:val="00163BA3"/>
    <w:rsid w:val="0016468E"/>
    <w:rsid w:val="00164D35"/>
    <w:rsid w:val="00164D39"/>
    <w:rsid w:val="00166B31"/>
    <w:rsid w:val="00167D54"/>
    <w:rsid w:val="00172FA6"/>
    <w:rsid w:val="00173BC0"/>
    <w:rsid w:val="0017670F"/>
    <w:rsid w:val="00176AB5"/>
    <w:rsid w:val="00177203"/>
    <w:rsid w:val="00180771"/>
    <w:rsid w:val="00182AE1"/>
    <w:rsid w:val="001838CF"/>
    <w:rsid w:val="0018432B"/>
    <w:rsid w:val="00184C18"/>
    <w:rsid w:val="00190293"/>
    <w:rsid w:val="00190854"/>
    <w:rsid w:val="001926D9"/>
    <w:rsid w:val="001930A3"/>
    <w:rsid w:val="00193866"/>
    <w:rsid w:val="00196EB8"/>
    <w:rsid w:val="00196F60"/>
    <w:rsid w:val="001A1B77"/>
    <w:rsid w:val="001A25F0"/>
    <w:rsid w:val="001A341E"/>
    <w:rsid w:val="001A6BEB"/>
    <w:rsid w:val="001B0EA6"/>
    <w:rsid w:val="001B1CDF"/>
    <w:rsid w:val="001B2EC4"/>
    <w:rsid w:val="001B4249"/>
    <w:rsid w:val="001B56F4"/>
    <w:rsid w:val="001C5462"/>
    <w:rsid w:val="001D265C"/>
    <w:rsid w:val="001D2834"/>
    <w:rsid w:val="001D3062"/>
    <w:rsid w:val="001D33A2"/>
    <w:rsid w:val="001D3CFB"/>
    <w:rsid w:val="001D4792"/>
    <w:rsid w:val="001D559B"/>
    <w:rsid w:val="001D6302"/>
    <w:rsid w:val="001E1DA5"/>
    <w:rsid w:val="001E24C7"/>
    <w:rsid w:val="001E2C22"/>
    <w:rsid w:val="001E46B1"/>
    <w:rsid w:val="001E5F3C"/>
    <w:rsid w:val="001E73FD"/>
    <w:rsid w:val="001E740C"/>
    <w:rsid w:val="001E76AF"/>
    <w:rsid w:val="001E7DD0"/>
    <w:rsid w:val="001F05CA"/>
    <w:rsid w:val="001F1BDA"/>
    <w:rsid w:val="001F28B9"/>
    <w:rsid w:val="001F62FF"/>
    <w:rsid w:val="0020095E"/>
    <w:rsid w:val="00202E24"/>
    <w:rsid w:val="00203DE3"/>
    <w:rsid w:val="00203FFC"/>
    <w:rsid w:val="00205DE3"/>
    <w:rsid w:val="00206A71"/>
    <w:rsid w:val="00206C64"/>
    <w:rsid w:val="00207333"/>
    <w:rsid w:val="0021021B"/>
    <w:rsid w:val="00210BFE"/>
    <w:rsid w:val="00210D30"/>
    <w:rsid w:val="0021214B"/>
    <w:rsid w:val="002128AE"/>
    <w:rsid w:val="002158C0"/>
    <w:rsid w:val="00217F73"/>
    <w:rsid w:val="002204FD"/>
    <w:rsid w:val="00221020"/>
    <w:rsid w:val="0022140E"/>
    <w:rsid w:val="00221667"/>
    <w:rsid w:val="00222455"/>
    <w:rsid w:val="00223AA3"/>
    <w:rsid w:val="00227029"/>
    <w:rsid w:val="0022788D"/>
    <w:rsid w:val="002308B5"/>
    <w:rsid w:val="0023256C"/>
    <w:rsid w:val="00233C0B"/>
    <w:rsid w:val="00234A34"/>
    <w:rsid w:val="00242053"/>
    <w:rsid w:val="00243043"/>
    <w:rsid w:val="002448D1"/>
    <w:rsid w:val="00245235"/>
    <w:rsid w:val="00246082"/>
    <w:rsid w:val="00246992"/>
    <w:rsid w:val="00247074"/>
    <w:rsid w:val="0025255D"/>
    <w:rsid w:val="00252629"/>
    <w:rsid w:val="00255CE5"/>
    <w:rsid w:val="00255D20"/>
    <w:rsid w:val="00255DFF"/>
    <w:rsid w:val="00255EE3"/>
    <w:rsid w:val="00256A13"/>
    <w:rsid w:val="00256B3D"/>
    <w:rsid w:val="0026087C"/>
    <w:rsid w:val="002628BA"/>
    <w:rsid w:val="002630CB"/>
    <w:rsid w:val="00266E9B"/>
    <w:rsid w:val="0026743C"/>
    <w:rsid w:val="00270480"/>
    <w:rsid w:val="00271889"/>
    <w:rsid w:val="00276436"/>
    <w:rsid w:val="002779AF"/>
    <w:rsid w:val="002823D8"/>
    <w:rsid w:val="00282462"/>
    <w:rsid w:val="002828AE"/>
    <w:rsid w:val="0028531A"/>
    <w:rsid w:val="00285446"/>
    <w:rsid w:val="0028575D"/>
    <w:rsid w:val="002863C2"/>
    <w:rsid w:val="00290082"/>
    <w:rsid w:val="00290B93"/>
    <w:rsid w:val="002926B6"/>
    <w:rsid w:val="002926D9"/>
    <w:rsid w:val="00293B96"/>
    <w:rsid w:val="00295593"/>
    <w:rsid w:val="002967AF"/>
    <w:rsid w:val="00297639"/>
    <w:rsid w:val="0029784C"/>
    <w:rsid w:val="002A0C12"/>
    <w:rsid w:val="002A354F"/>
    <w:rsid w:val="002A37A2"/>
    <w:rsid w:val="002A386C"/>
    <w:rsid w:val="002A5604"/>
    <w:rsid w:val="002B09DF"/>
    <w:rsid w:val="002B162B"/>
    <w:rsid w:val="002B3387"/>
    <w:rsid w:val="002B36A0"/>
    <w:rsid w:val="002B540D"/>
    <w:rsid w:val="002B7A7E"/>
    <w:rsid w:val="002B7BB4"/>
    <w:rsid w:val="002C30BC"/>
    <w:rsid w:val="002C4C07"/>
    <w:rsid w:val="002C5965"/>
    <w:rsid w:val="002C5E15"/>
    <w:rsid w:val="002C73D7"/>
    <w:rsid w:val="002C7A88"/>
    <w:rsid w:val="002C7AB9"/>
    <w:rsid w:val="002C7FB2"/>
    <w:rsid w:val="002D0081"/>
    <w:rsid w:val="002D0309"/>
    <w:rsid w:val="002D232B"/>
    <w:rsid w:val="002D2759"/>
    <w:rsid w:val="002D58B0"/>
    <w:rsid w:val="002D5E00"/>
    <w:rsid w:val="002D6DAC"/>
    <w:rsid w:val="002E02BE"/>
    <w:rsid w:val="002E0FBE"/>
    <w:rsid w:val="002E261D"/>
    <w:rsid w:val="002E335F"/>
    <w:rsid w:val="002E3B5E"/>
    <w:rsid w:val="002E3FAD"/>
    <w:rsid w:val="002E4E16"/>
    <w:rsid w:val="002E64E7"/>
    <w:rsid w:val="002E69AE"/>
    <w:rsid w:val="002F0F2D"/>
    <w:rsid w:val="002F1CC8"/>
    <w:rsid w:val="002F2A6F"/>
    <w:rsid w:val="002F2DF1"/>
    <w:rsid w:val="002F450E"/>
    <w:rsid w:val="002F5C83"/>
    <w:rsid w:val="002F5D57"/>
    <w:rsid w:val="002F5FC4"/>
    <w:rsid w:val="002F6AA3"/>
    <w:rsid w:val="002F6DAC"/>
    <w:rsid w:val="00301186"/>
    <w:rsid w:val="003017DE"/>
    <w:rsid w:val="00301E8C"/>
    <w:rsid w:val="00303797"/>
    <w:rsid w:val="00307DDD"/>
    <w:rsid w:val="00311BB3"/>
    <w:rsid w:val="00311F34"/>
    <w:rsid w:val="00312D19"/>
    <w:rsid w:val="003143C9"/>
    <w:rsid w:val="003146E9"/>
    <w:rsid w:val="00314D5D"/>
    <w:rsid w:val="00314E08"/>
    <w:rsid w:val="00315202"/>
    <w:rsid w:val="00317C5A"/>
    <w:rsid w:val="00320009"/>
    <w:rsid w:val="00323546"/>
    <w:rsid w:val="0032396B"/>
    <w:rsid w:val="0032424A"/>
    <w:rsid w:val="003245D3"/>
    <w:rsid w:val="00330AA3"/>
    <w:rsid w:val="00331584"/>
    <w:rsid w:val="00331964"/>
    <w:rsid w:val="00332046"/>
    <w:rsid w:val="00332DDD"/>
    <w:rsid w:val="00334987"/>
    <w:rsid w:val="00336541"/>
    <w:rsid w:val="00340A25"/>
    <w:rsid w:val="00340C69"/>
    <w:rsid w:val="0034221D"/>
    <w:rsid w:val="00342E34"/>
    <w:rsid w:val="0034327E"/>
    <w:rsid w:val="00344EDD"/>
    <w:rsid w:val="00345458"/>
    <w:rsid w:val="00350A37"/>
    <w:rsid w:val="003528EE"/>
    <w:rsid w:val="00353A3A"/>
    <w:rsid w:val="0035660B"/>
    <w:rsid w:val="003577A0"/>
    <w:rsid w:val="00363F99"/>
    <w:rsid w:val="00365DE6"/>
    <w:rsid w:val="003701FB"/>
    <w:rsid w:val="003708D8"/>
    <w:rsid w:val="00370C2B"/>
    <w:rsid w:val="00371CF1"/>
    <w:rsid w:val="0037222D"/>
    <w:rsid w:val="00373128"/>
    <w:rsid w:val="0037380B"/>
    <w:rsid w:val="00374BF7"/>
    <w:rsid w:val="00374CBF"/>
    <w:rsid w:val="003750C1"/>
    <w:rsid w:val="0037576E"/>
    <w:rsid w:val="00376E59"/>
    <w:rsid w:val="00377D2F"/>
    <w:rsid w:val="0038051E"/>
    <w:rsid w:val="00380AF7"/>
    <w:rsid w:val="003813EC"/>
    <w:rsid w:val="00384166"/>
    <w:rsid w:val="003844FE"/>
    <w:rsid w:val="00385E58"/>
    <w:rsid w:val="00386F7A"/>
    <w:rsid w:val="00394A05"/>
    <w:rsid w:val="003954E9"/>
    <w:rsid w:val="00397770"/>
    <w:rsid w:val="00397880"/>
    <w:rsid w:val="003A36CE"/>
    <w:rsid w:val="003A7016"/>
    <w:rsid w:val="003A781F"/>
    <w:rsid w:val="003B0C08"/>
    <w:rsid w:val="003B1EE5"/>
    <w:rsid w:val="003B500D"/>
    <w:rsid w:val="003C17A5"/>
    <w:rsid w:val="003C1843"/>
    <w:rsid w:val="003C2F21"/>
    <w:rsid w:val="003C366A"/>
    <w:rsid w:val="003C6DCC"/>
    <w:rsid w:val="003D0EF7"/>
    <w:rsid w:val="003D1552"/>
    <w:rsid w:val="003D4CE0"/>
    <w:rsid w:val="003D5CEF"/>
    <w:rsid w:val="003D6059"/>
    <w:rsid w:val="003D640D"/>
    <w:rsid w:val="003D78B8"/>
    <w:rsid w:val="003E1A8B"/>
    <w:rsid w:val="003E208E"/>
    <w:rsid w:val="003E381F"/>
    <w:rsid w:val="003E4046"/>
    <w:rsid w:val="003E677D"/>
    <w:rsid w:val="003E73B3"/>
    <w:rsid w:val="003E7A6B"/>
    <w:rsid w:val="003F003A"/>
    <w:rsid w:val="003F125B"/>
    <w:rsid w:val="003F1574"/>
    <w:rsid w:val="003F1650"/>
    <w:rsid w:val="003F39C0"/>
    <w:rsid w:val="003F4582"/>
    <w:rsid w:val="003F69D4"/>
    <w:rsid w:val="003F7B3F"/>
    <w:rsid w:val="00401171"/>
    <w:rsid w:val="0040155C"/>
    <w:rsid w:val="00403B0E"/>
    <w:rsid w:val="00405307"/>
    <w:rsid w:val="004058AD"/>
    <w:rsid w:val="00407A13"/>
    <w:rsid w:val="004105F2"/>
    <w:rsid w:val="0041078D"/>
    <w:rsid w:val="00411EAE"/>
    <w:rsid w:val="00416F97"/>
    <w:rsid w:val="00417C70"/>
    <w:rsid w:val="0042116A"/>
    <w:rsid w:val="00425173"/>
    <w:rsid w:val="00426DD8"/>
    <w:rsid w:val="0042720E"/>
    <w:rsid w:val="0043039B"/>
    <w:rsid w:val="00436197"/>
    <w:rsid w:val="00437F57"/>
    <w:rsid w:val="004423FE"/>
    <w:rsid w:val="00442BBF"/>
    <w:rsid w:val="00444038"/>
    <w:rsid w:val="0044521F"/>
    <w:rsid w:val="00445C35"/>
    <w:rsid w:val="00445EBA"/>
    <w:rsid w:val="00452C84"/>
    <w:rsid w:val="00454B41"/>
    <w:rsid w:val="00455F87"/>
    <w:rsid w:val="0045663A"/>
    <w:rsid w:val="00457E31"/>
    <w:rsid w:val="00461A41"/>
    <w:rsid w:val="00461B7E"/>
    <w:rsid w:val="00462FC3"/>
    <w:rsid w:val="0046344E"/>
    <w:rsid w:val="004667E7"/>
    <w:rsid w:val="004672CF"/>
    <w:rsid w:val="00470DEF"/>
    <w:rsid w:val="00475797"/>
    <w:rsid w:val="00475BC0"/>
    <w:rsid w:val="00476D0A"/>
    <w:rsid w:val="00482CF9"/>
    <w:rsid w:val="00484321"/>
    <w:rsid w:val="00485A27"/>
    <w:rsid w:val="00491024"/>
    <w:rsid w:val="0049253B"/>
    <w:rsid w:val="00492F80"/>
    <w:rsid w:val="00494D4A"/>
    <w:rsid w:val="004A140B"/>
    <w:rsid w:val="004A295A"/>
    <w:rsid w:val="004A338A"/>
    <w:rsid w:val="004A4B47"/>
    <w:rsid w:val="004A561D"/>
    <w:rsid w:val="004B0EC9"/>
    <w:rsid w:val="004B7BAA"/>
    <w:rsid w:val="004C2DF7"/>
    <w:rsid w:val="004C4E0B"/>
    <w:rsid w:val="004C5CA3"/>
    <w:rsid w:val="004D2037"/>
    <w:rsid w:val="004D497E"/>
    <w:rsid w:val="004E3B42"/>
    <w:rsid w:val="004E3FD7"/>
    <w:rsid w:val="004E43D6"/>
    <w:rsid w:val="004E46F6"/>
    <w:rsid w:val="004E4809"/>
    <w:rsid w:val="004E4CC3"/>
    <w:rsid w:val="004E5985"/>
    <w:rsid w:val="004E6352"/>
    <w:rsid w:val="004E6460"/>
    <w:rsid w:val="004E6BEA"/>
    <w:rsid w:val="004E7E07"/>
    <w:rsid w:val="004F3606"/>
    <w:rsid w:val="004F4891"/>
    <w:rsid w:val="004F55E4"/>
    <w:rsid w:val="004F6B46"/>
    <w:rsid w:val="005031CB"/>
    <w:rsid w:val="0050425E"/>
    <w:rsid w:val="00504525"/>
    <w:rsid w:val="005049DE"/>
    <w:rsid w:val="00504BCD"/>
    <w:rsid w:val="00507618"/>
    <w:rsid w:val="00511999"/>
    <w:rsid w:val="005145D6"/>
    <w:rsid w:val="00514DED"/>
    <w:rsid w:val="0052106D"/>
    <w:rsid w:val="00521EA5"/>
    <w:rsid w:val="005231C5"/>
    <w:rsid w:val="00524085"/>
    <w:rsid w:val="00525B80"/>
    <w:rsid w:val="0053098F"/>
    <w:rsid w:val="00531210"/>
    <w:rsid w:val="00531EE2"/>
    <w:rsid w:val="0053365A"/>
    <w:rsid w:val="00536B2E"/>
    <w:rsid w:val="005443D1"/>
    <w:rsid w:val="00546D8E"/>
    <w:rsid w:val="0054751F"/>
    <w:rsid w:val="005503E0"/>
    <w:rsid w:val="005516DE"/>
    <w:rsid w:val="00553738"/>
    <w:rsid w:val="00553F7E"/>
    <w:rsid w:val="00556DCD"/>
    <w:rsid w:val="0056646F"/>
    <w:rsid w:val="0057008A"/>
    <w:rsid w:val="00570AB1"/>
    <w:rsid w:val="00571AE1"/>
    <w:rsid w:val="005725B7"/>
    <w:rsid w:val="0057387B"/>
    <w:rsid w:val="005771D9"/>
    <w:rsid w:val="00580FB1"/>
    <w:rsid w:val="00581B28"/>
    <w:rsid w:val="00583BEE"/>
    <w:rsid w:val="0058522D"/>
    <w:rsid w:val="005859C2"/>
    <w:rsid w:val="00585E2F"/>
    <w:rsid w:val="00587899"/>
    <w:rsid w:val="00592197"/>
    <w:rsid w:val="00592267"/>
    <w:rsid w:val="0059421F"/>
    <w:rsid w:val="00597E6B"/>
    <w:rsid w:val="005A136D"/>
    <w:rsid w:val="005A1B66"/>
    <w:rsid w:val="005A4FA0"/>
    <w:rsid w:val="005A735B"/>
    <w:rsid w:val="005B031A"/>
    <w:rsid w:val="005B08BC"/>
    <w:rsid w:val="005B0AE2"/>
    <w:rsid w:val="005B1F2C"/>
    <w:rsid w:val="005B3D3E"/>
    <w:rsid w:val="005B5F3C"/>
    <w:rsid w:val="005C1949"/>
    <w:rsid w:val="005C1FD1"/>
    <w:rsid w:val="005C40A7"/>
    <w:rsid w:val="005C41F2"/>
    <w:rsid w:val="005C478A"/>
    <w:rsid w:val="005D0341"/>
    <w:rsid w:val="005D03D9"/>
    <w:rsid w:val="005D0DB2"/>
    <w:rsid w:val="005D1EB4"/>
    <w:rsid w:val="005D1EE8"/>
    <w:rsid w:val="005D2840"/>
    <w:rsid w:val="005D56AE"/>
    <w:rsid w:val="005D666D"/>
    <w:rsid w:val="005D6CE2"/>
    <w:rsid w:val="005E2089"/>
    <w:rsid w:val="005E3A59"/>
    <w:rsid w:val="005E49FF"/>
    <w:rsid w:val="005E713B"/>
    <w:rsid w:val="005F4D39"/>
    <w:rsid w:val="005F5EA8"/>
    <w:rsid w:val="005F6035"/>
    <w:rsid w:val="005F7488"/>
    <w:rsid w:val="006029E4"/>
    <w:rsid w:val="00604802"/>
    <w:rsid w:val="00604814"/>
    <w:rsid w:val="00606878"/>
    <w:rsid w:val="00607094"/>
    <w:rsid w:val="00610986"/>
    <w:rsid w:val="0061170A"/>
    <w:rsid w:val="00614D30"/>
    <w:rsid w:val="00615AB0"/>
    <w:rsid w:val="00616247"/>
    <w:rsid w:val="0061778C"/>
    <w:rsid w:val="00621D17"/>
    <w:rsid w:val="00631294"/>
    <w:rsid w:val="0063147D"/>
    <w:rsid w:val="006332DE"/>
    <w:rsid w:val="00634559"/>
    <w:rsid w:val="00634DE8"/>
    <w:rsid w:val="00636B90"/>
    <w:rsid w:val="0063782A"/>
    <w:rsid w:val="00641178"/>
    <w:rsid w:val="00644559"/>
    <w:rsid w:val="0064738B"/>
    <w:rsid w:val="006508EA"/>
    <w:rsid w:val="006527C7"/>
    <w:rsid w:val="00661C3F"/>
    <w:rsid w:val="00663B29"/>
    <w:rsid w:val="00667E86"/>
    <w:rsid w:val="00670DDB"/>
    <w:rsid w:val="00673104"/>
    <w:rsid w:val="00673F64"/>
    <w:rsid w:val="006807F7"/>
    <w:rsid w:val="00682D0F"/>
    <w:rsid w:val="0068392D"/>
    <w:rsid w:val="00686422"/>
    <w:rsid w:val="00690753"/>
    <w:rsid w:val="006920C2"/>
    <w:rsid w:val="006936C0"/>
    <w:rsid w:val="00695BD1"/>
    <w:rsid w:val="00697DB5"/>
    <w:rsid w:val="00697FE9"/>
    <w:rsid w:val="006A1B33"/>
    <w:rsid w:val="006A2CA6"/>
    <w:rsid w:val="006A492A"/>
    <w:rsid w:val="006A4DAB"/>
    <w:rsid w:val="006A6DFD"/>
    <w:rsid w:val="006A7EB3"/>
    <w:rsid w:val="006B12A8"/>
    <w:rsid w:val="006B1449"/>
    <w:rsid w:val="006B59E3"/>
    <w:rsid w:val="006B5C72"/>
    <w:rsid w:val="006B6587"/>
    <w:rsid w:val="006B7C5A"/>
    <w:rsid w:val="006C0D06"/>
    <w:rsid w:val="006C1C6A"/>
    <w:rsid w:val="006C289D"/>
    <w:rsid w:val="006C2DB4"/>
    <w:rsid w:val="006C6858"/>
    <w:rsid w:val="006D0310"/>
    <w:rsid w:val="006D124D"/>
    <w:rsid w:val="006D2009"/>
    <w:rsid w:val="006D2334"/>
    <w:rsid w:val="006D5576"/>
    <w:rsid w:val="006D5C52"/>
    <w:rsid w:val="006D6222"/>
    <w:rsid w:val="006D6C1C"/>
    <w:rsid w:val="006E1B25"/>
    <w:rsid w:val="006E2EA6"/>
    <w:rsid w:val="006E766D"/>
    <w:rsid w:val="006E7C39"/>
    <w:rsid w:val="006F0E9B"/>
    <w:rsid w:val="006F4B29"/>
    <w:rsid w:val="006F6CE9"/>
    <w:rsid w:val="006F7A0D"/>
    <w:rsid w:val="007004F9"/>
    <w:rsid w:val="00701078"/>
    <w:rsid w:val="0070517C"/>
    <w:rsid w:val="00705C9F"/>
    <w:rsid w:val="007118F8"/>
    <w:rsid w:val="00712636"/>
    <w:rsid w:val="007145A0"/>
    <w:rsid w:val="00716951"/>
    <w:rsid w:val="00716A2D"/>
    <w:rsid w:val="00720F6B"/>
    <w:rsid w:val="00726562"/>
    <w:rsid w:val="00730ADA"/>
    <w:rsid w:val="00730C88"/>
    <w:rsid w:val="00732C37"/>
    <w:rsid w:val="00734A80"/>
    <w:rsid w:val="00735D9E"/>
    <w:rsid w:val="00740E74"/>
    <w:rsid w:val="0074163A"/>
    <w:rsid w:val="007440D4"/>
    <w:rsid w:val="00745A09"/>
    <w:rsid w:val="00745F0E"/>
    <w:rsid w:val="00746367"/>
    <w:rsid w:val="00747CD7"/>
    <w:rsid w:val="0075127D"/>
    <w:rsid w:val="0075147E"/>
    <w:rsid w:val="00751EAF"/>
    <w:rsid w:val="00754CF7"/>
    <w:rsid w:val="0075564C"/>
    <w:rsid w:val="00756AFF"/>
    <w:rsid w:val="00757022"/>
    <w:rsid w:val="00757076"/>
    <w:rsid w:val="00757179"/>
    <w:rsid w:val="00757B0D"/>
    <w:rsid w:val="00761320"/>
    <w:rsid w:val="00761E94"/>
    <w:rsid w:val="007651B1"/>
    <w:rsid w:val="0076678C"/>
    <w:rsid w:val="00767CE1"/>
    <w:rsid w:val="007709B2"/>
    <w:rsid w:val="00771A68"/>
    <w:rsid w:val="00772AB3"/>
    <w:rsid w:val="00773EAE"/>
    <w:rsid w:val="007744D2"/>
    <w:rsid w:val="00780296"/>
    <w:rsid w:val="00781CD7"/>
    <w:rsid w:val="0078322B"/>
    <w:rsid w:val="0078520D"/>
    <w:rsid w:val="00785BF4"/>
    <w:rsid w:val="00786136"/>
    <w:rsid w:val="007878EF"/>
    <w:rsid w:val="0079610C"/>
    <w:rsid w:val="007A091A"/>
    <w:rsid w:val="007A1A3C"/>
    <w:rsid w:val="007A25B1"/>
    <w:rsid w:val="007A3E1B"/>
    <w:rsid w:val="007B05CF"/>
    <w:rsid w:val="007B47D0"/>
    <w:rsid w:val="007C148A"/>
    <w:rsid w:val="007C212A"/>
    <w:rsid w:val="007C624E"/>
    <w:rsid w:val="007C763B"/>
    <w:rsid w:val="007C77F7"/>
    <w:rsid w:val="007D041B"/>
    <w:rsid w:val="007D1639"/>
    <w:rsid w:val="007D3033"/>
    <w:rsid w:val="007D5B3C"/>
    <w:rsid w:val="007D6298"/>
    <w:rsid w:val="007D6748"/>
    <w:rsid w:val="007E4BDF"/>
    <w:rsid w:val="007E4E33"/>
    <w:rsid w:val="007E7D21"/>
    <w:rsid w:val="007E7DBD"/>
    <w:rsid w:val="007F482F"/>
    <w:rsid w:val="007F7BF7"/>
    <w:rsid w:val="007F7C94"/>
    <w:rsid w:val="008001DB"/>
    <w:rsid w:val="0080398D"/>
    <w:rsid w:val="00804242"/>
    <w:rsid w:val="00805174"/>
    <w:rsid w:val="00806385"/>
    <w:rsid w:val="008066D8"/>
    <w:rsid w:val="00807CC5"/>
    <w:rsid w:val="00807ED7"/>
    <w:rsid w:val="0081015D"/>
    <w:rsid w:val="008107B2"/>
    <w:rsid w:val="00811A47"/>
    <w:rsid w:val="00811D4B"/>
    <w:rsid w:val="00811D51"/>
    <w:rsid w:val="00812C45"/>
    <w:rsid w:val="0081388C"/>
    <w:rsid w:val="008143DD"/>
    <w:rsid w:val="00814CC6"/>
    <w:rsid w:val="00815E4F"/>
    <w:rsid w:val="00815EE7"/>
    <w:rsid w:val="008204EF"/>
    <w:rsid w:val="008257A3"/>
    <w:rsid w:val="0082660F"/>
    <w:rsid w:val="00826D53"/>
    <w:rsid w:val="008273AA"/>
    <w:rsid w:val="00827C75"/>
    <w:rsid w:val="00831751"/>
    <w:rsid w:val="00833369"/>
    <w:rsid w:val="00833F40"/>
    <w:rsid w:val="008358EF"/>
    <w:rsid w:val="00835B42"/>
    <w:rsid w:val="0083691E"/>
    <w:rsid w:val="00837F64"/>
    <w:rsid w:val="00842A4E"/>
    <w:rsid w:val="00844DE7"/>
    <w:rsid w:val="008465A5"/>
    <w:rsid w:val="00847D99"/>
    <w:rsid w:val="0085038E"/>
    <w:rsid w:val="00851B33"/>
    <w:rsid w:val="0085230A"/>
    <w:rsid w:val="008528FE"/>
    <w:rsid w:val="00854F8D"/>
    <w:rsid w:val="00855554"/>
    <w:rsid w:val="00855757"/>
    <w:rsid w:val="008562EE"/>
    <w:rsid w:val="008600CD"/>
    <w:rsid w:val="00860B9A"/>
    <w:rsid w:val="0086271D"/>
    <w:rsid w:val="00863796"/>
    <w:rsid w:val="0086420B"/>
    <w:rsid w:val="00864651"/>
    <w:rsid w:val="00864DBF"/>
    <w:rsid w:val="00865AE2"/>
    <w:rsid w:val="008663C8"/>
    <w:rsid w:val="00867B51"/>
    <w:rsid w:val="00867BB2"/>
    <w:rsid w:val="0087489B"/>
    <w:rsid w:val="00875984"/>
    <w:rsid w:val="0088163A"/>
    <w:rsid w:val="00882656"/>
    <w:rsid w:val="0088490A"/>
    <w:rsid w:val="00892931"/>
    <w:rsid w:val="00893376"/>
    <w:rsid w:val="00894284"/>
    <w:rsid w:val="00895333"/>
    <w:rsid w:val="0089601F"/>
    <w:rsid w:val="008970B8"/>
    <w:rsid w:val="008A45F8"/>
    <w:rsid w:val="008A7313"/>
    <w:rsid w:val="008A7D91"/>
    <w:rsid w:val="008B07FF"/>
    <w:rsid w:val="008B0A58"/>
    <w:rsid w:val="008B10EF"/>
    <w:rsid w:val="008B6095"/>
    <w:rsid w:val="008B7FC7"/>
    <w:rsid w:val="008C0399"/>
    <w:rsid w:val="008C19DF"/>
    <w:rsid w:val="008C4337"/>
    <w:rsid w:val="008C4F06"/>
    <w:rsid w:val="008C5372"/>
    <w:rsid w:val="008D0439"/>
    <w:rsid w:val="008D0C90"/>
    <w:rsid w:val="008D1D64"/>
    <w:rsid w:val="008D1DD8"/>
    <w:rsid w:val="008D1FB2"/>
    <w:rsid w:val="008E1E4A"/>
    <w:rsid w:val="008E24DC"/>
    <w:rsid w:val="008E31B3"/>
    <w:rsid w:val="008E74A0"/>
    <w:rsid w:val="008E7D2F"/>
    <w:rsid w:val="008F0615"/>
    <w:rsid w:val="008F103E"/>
    <w:rsid w:val="008F1FDB"/>
    <w:rsid w:val="008F36FB"/>
    <w:rsid w:val="008F508E"/>
    <w:rsid w:val="008F5203"/>
    <w:rsid w:val="008F5F70"/>
    <w:rsid w:val="00902EA9"/>
    <w:rsid w:val="00902F48"/>
    <w:rsid w:val="0090427F"/>
    <w:rsid w:val="00913021"/>
    <w:rsid w:val="009167CB"/>
    <w:rsid w:val="00920506"/>
    <w:rsid w:val="00922A1E"/>
    <w:rsid w:val="00927904"/>
    <w:rsid w:val="00927AC0"/>
    <w:rsid w:val="00931DEB"/>
    <w:rsid w:val="00933957"/>
    <w:rsid w:val="009356FA"/>
    <w:rsid w:val="009375B6"/>
    <w:rsid w:val="0093786E"/>
    <w:rsid w:val="009400E6"/>
    <w:rsid w:val="009405B4"/>
    <w:rsid w:val="00942A2B"/>
    <w:rsid w:val="0094603B"/>
    <w:rsid w:val="009504A1"/>
    <w:rsid w:val="00950605"/>
    <w:rsid w:val="00951354"/>
    <w:rsid w:val="00952233"/>
    <w:rsid w:val="00953638"/>
    <w:rsid w:val="00954D66"/>
    <w:rsid w:val="00956776"/>
    <w:rsid w:val="009578F9"/>
    <w:rsid w:val="0096024A"/>
    <w:rsid w:val="00961D61"/>
    <w:rsid w:val="00963F8F"/>
    <w:rsid w:val="00971F3E"/>
    <w:rsid w:val="00973C62"/>
    <w:rsid w:val="00975D76"/>
    <w:rsid w:val="009823A1"/>
    <w:rsid w:val="00982E51"/>
    <w:rsid w:val="00983222"/>
    <w:rsid w:val="00987013"/>
    <w:rsid w:val="009874B9"/>
    <w:rsid w:val="0099061A"/>
    <w:rsid w:val="00993581"/>
    <w:rsid w:val="009949CD"/>
    <w:rsid w:val="009965F1"/>
    <w:rsid w:val="00996AB8"/>
    <w:rsid w:val="009A288C"/>
    <w:rsid w:val="009A44AD"/>
    <w:rsid w:val="009A5958"/>
    <w:rsid w:val="009A64C1"/>
    <w:rsid w:val="009A7B8F"/>
    <w:rsid w:val="009B05D4"/>
    <w:rsid w:val="009B06A9"/>
    <w:rsid w:val="009B6697"/>
    <w:rsid w:val="009C2B43"/>
    <w:rsid w:val="009C2EA4"/>
    <w:rsid w:val="009C3328"/>
    <w:rsid w:val="009C4682"/>
    <w:rsid w:val="009C4C04"/>
    <w:rsid w:val="009C4F68"/>
    <w:rsid w:val="009C501A"/>
    <w:rsid w:val="009C6030"/>
    <w:rsid w:val="009C6F68"/>
    <w:rsid w:val="009D5213"/>
    <w:rsid w:val="009D5ED9"/>
    <w:rsid w:val="009E1C95"/>
    <w:rsid w:val="009E2262"/>
    <w:rsid w:val="009E287F"/>
    <w:rsid w:val="009E5AED"/>
    <w:rsid w:val="009F196A"/>
    <w:rsid w:val="009F3305"/>
    <w:rsid w:val="009F410D"/>
    <w:rsid w:val="009F669B"/>
    <w:rsid w:val="009F742D"/>
    <w:rsid w:val="009F7566"/>
    <w:rsid w:val="009F7C2F"/>
    <w:rsid w:val="009F7F18"/>
    <w:rsid w:val="00A02A72"/>
    <w:rsid w:val="00A06552"/>
    <w:rsid w:val="00A06BFE"/>
    <w:rsid w:val="00A079D3"/>
    <w:rsid w:val="00A10F5D"/>
    <w:rsid w:val="00A11733"/>
    <w:rsid w:val="00A1199A"/>
    <w:rsid w:val="00A11B2B"/>
    <w:rsid w:val="00A11EEB"/>
    <w:rsid w:val="00A1243C"/>
    <w:rsid w:val="00A127A3"/>
    <w:rsid w:val="00A12A64"/>
    <w:rsid w:val="00A135AE"/>
    <w:rsid w:val="00A13B74"/>
    <w:rsid w:val="00A14AF1"/>
    <w:rsid w:val="00A15E59"/>
    <w:rsid w:val="00A16891"/>
    <w:rsid w:val="00A16CD0"/>
    <w:rsid w:val="00A23C74"/>
    <w:rsid w:val="00A25089"/>
    <w:rsid w:val="00A268CE"/>
    <w:rsid w:val="00A2760F"/>
    <w:rsid w:val="00A332E8"/>
    <w:rsid w:val="00A3569C"/>
    <w:rsid w:val="00A35AF5"/>
    <w:rsid w:val="00A35DDF"/>
    <w:rsid w:val="00A35EBF"/>
    <w:rsid w:val="00A36CBA"/>
    <w:rsid w:val="00A432CD"/>
    <w:rsid w:val="00A44C0F"/>
    <w:rsid w:val="00A45741"/>
    <w:rsid w:val="00A47EF6"/>
    <w:rsid w:val="00A50291"/>
    <w:rsid w:val="00A508D8"/>
    <w:rsid w:val="00A50BFC"/>
    <w:rsid w:val="00A530E4"/>
    <w:rsid w:val="00A5420B"/>
    <w:rsid w:val="00A578C0"/>
    <w:rsid w:val="00A604CD"/>
    <w:rsid w:val="00A60FE6"/>
    <w:rsid w:val="00A6209C"/>
    <w:rsid w:val="00A622F5"/>
    <w:rsid w:val="00A654BE"/>
    <w:rsid w:val="00A6645F"/>
    <w:rsid w:val="00A66DD6"/>
    <w:rsid w:val="00A67FAB"/>
    <w:rsid w:val="00A73F5B"/>
    <w:rsid w:val="00A7462C"/>
    <w:rsid w:val="00A75018"/>
    <w:rsid w:val="00A75279"/>
    <w:rsid w:val="00A771FD"/>
    <w:rsid w:val="00A80767"/>
    <w:rsid w:val="00A807AF"/>
    <w:rsid w:val="00A81C90"/>
    <w:rsid w:val="00A82812"/>
    <w:rsid w:val="00A84A87"/>
    <w:rsid w:val="00A84B38"/>
    <w:rsid w:val="00A874EF"/>
    <w:rsid w:val="00A87F25"/>
    <w:rsid w:val="00A93067"/>
    <w:rsid w:val="00A95415"/>
    <w:rsid w:val="00A96711"/>
    <w:rsid w:val="00A97D1A"/>
    <w:rsid w:val="00AA2F0F"/>
    <w:rsid w:val="00AA33DA"/>
    <w:rsid w:val="00AA3C89"/>
    <w:rsid w:val="00AA6CF9"/>
    <w:rsid w:val="00AB32BD"/>
    <w:rsid w:val="00AB4723"/>
    <w:rsid w:val="00AB61D0"/>
    <w:rsid w:val="00AC26D2"/>
    <w:rsid w:val="00AC32B5"/>
    <w:rsid w:val="00AC4CDB"/>
    <w:rsid w:val="00AC70FE"/>
    <w:rsid w:val="00AD3AA3"/>
    <w:rsid w:val="00AD4358"/>
    <w:rsid w:val="00AD4F23"/>
    <w:rsid w:val="00AD7EE0"/>
    <w:rsid w:val="00AE0E3F"/>
    <w:rsid w:val="00AE1124"/>
    <w:rsid w:val="00AE319D"/>
    <w:rsid w:val="00AE5F78"/>
    <w:rsid w:val="00AF61E1"/>
    <w:rsid w:val="00AF638A"/>
    <w:rsid w:val="00AF724A"/>
    <w:rsid w:val="00B00141"/>
    <w:rsid w:val="00B009AA"/>
    <w:rsid w:val="00B00ECE"/>
    <w:rsid w:val="00B0124E"/>
    <w:rsid w:val="00B01892"/>
    <w:rsid w:val="00B030C8"/>
    <w:rsid w:val="00B0381E"/>
    <w:rsid w:val="00B039C0"/>
    <w:rsid w:val="00B03A09"/>
    <w:rsid w:val="00B042A3"/>
    <w:rsid w:val="00B056E7"/>
    <w:rsid w:val="00B05B71"/>
    <w:rsid w:val="00B07599"/>
    <w:rsid w:val="00B07A57"/>
    <w:rsid w:val="00B07C1C"/>
    <w:rsid w:val="00B10035"/>
    <w:rsid w:val="00B1309F"/>
    <w:rsid w:val="00B15C76"/>
    <w:rsid w:val="00B165E6"/>
    <w:rsid w:val="00B16D8A"/>
    <w:rsid w:val="00B22D88"/>
    <w:rsid w:val="00B22E20"/>
    <w:rsid w:val="00B23241"/>
    <w:rsid w:val="00B235DB"/>
    <w:rsid w:val="00B31563"/>
    <w:rsid w:val="00B32325"/>
    <w:rsid w:val="00B3704B"/>
    <w:rsid w:val="00B40A5D"/>
    <w:rsid w:val="00B424D9"/>
    <w:rsid w:val="00B447C0"/>
    <w:rsid w:val="00B47E6B"/>
    <w:rsid w:val="00B51335"/>
    <w:rsid w:val="00B51A38"/>
    <w:rsid w:val="00B52510"/>
    <w:rsid w:val="00B527B6"/>
    <w:rsid w:val="00B53E53"/>
    <w:rsid w:val="00B548A2"/>
    <w:rsid w:val="00B559B3"/>
    <w:rsid w:val="00B56934"/>
    <w:rsid w:val="00B62F03"/>
    <w:rsid w:val="00B70FFC"/>
    <w:rsid w:val="00B72444"/>
    <w:rsid w:val="00B736A4"/>
    <w:rsid w:val="00B738AB"/>
    <w:rsid w:val="00B77F55"/>
    <w:rsid w:val="00B8018F"/>
    <w:rsid w:val="00B86916"/>
    <w:rsid w:val="00B904D6"/>
    <w:rsid w:val="00B91D2F"/>
    <w:rsid w:val="00B929B4"/>
    <w:rsid w:val="00B93575"/>
    <w:rsid w:val="00B93B62"/>
    <w:rsid w:val="00B953D1"/>
    <w:rsid w:val="00B95D75"/>
    <w:rsid w:val="00B96D93"/>
    <w:rsid w:val="00BA30D0"/>
    <w:rsid w:val="00BB0D32"/>
    <w:rsid w:val="00BB1787"/>
    <w:rsid w:val="00BB7577"/>
    <w:rsid w:val="00BC233E"/>
    <w:rsid w:val="00BC23DA"/>
    <w:rsid w:val="00BC6840"/>
    <w:rsid w:val="00BC76B5"/>
    <w:rsid w:val="00BD2E13"/>
    <w:rsid w:val="00BD4B75"/>
    <w:rsid w:val="00BD5420"/>
    <w:rsid w:val="00BD5AB8"/>
    <w:rsid w:val="00BD62F7"/>
    <w:rsid w:val="00BD6425"/>
    <w:rsid w:val="00BE22C3"/>
    <w:rsid w:val="00BE2816"/>
    <w:rsid w:val="00BF5191"/>
    <w:rsid w:val="00C01D51"/>
    <w:rsid w:val="00C02CF9"/>
    <w:rsid w:val="00C04BD2"/>
    <w:rsid w:val="00C064A7"/>
    <w:rsid w:val="00C07BA0"/>
    <w:rsid w:val="00C11894"/>
    <w:rsid w:val="00C13332"/>
    <w:rsid w:val="00C13EEC"/>
    <w:rsid w:val="00C14689"/>
    <w:rsid w:val="00C156A4"/>
    <w:rsid w:val="00C15C24"/>
    <w:rsid w:val="00C20FAA"/>
    <w:rsid w:val="00C23509"/>
    <w:rsid w:val="00C2414E"/>
    <w:rsid w:val="00C2459D"/>
    <w:rsid w:val="00C2755A"/>
    <w:rsid w:val="00C30F65"/>
    <w:rsid w:val="00C316F1"/>
    <w:rsid w:val="00C3212B"/>
    <w:rsid w:val="00C3358D"/>
    <w:rsid w:val="00C36D1D"/>
    <w:rsid w:val="00C40A8E"/>
    <w:rsid w:val="00C40F23"/>
    <w:rsid w:val="00C42C95"/>
    <w:rsid w:val="00C436A5"/>
    <w:rsid w:val="00C4470F"/>
    <w:rsid w:val="00C448A2"/>
    <w:rsid w:val="00C50727"/>
    <w:rsid w:val="00C508AF"/>
    <w:rsid w:val="00C52AFA"/>
    <w:rsid w:val="00C53CA0"/>
    <w:rsid w:val="00C54696"/>
    <w:rsid w:val="00C55E5B"/>
    <w:rsid w:val="00C624B0"/>
    <w:rsid w:val="00C62739"/>
    <w:rsid w:val="00C646D8"/>
    <w:rsid w:val="00C720A4"/>
    <w:rsid w:val="00C72194"/>
    <w:rsid w:val="00C7448D"/>
    <w:rsid w:val="00C74F59"/>
    <w:rsid w:val="00C7611C"/>
    <w:rsid w:val="00C83ECA"/>
    <w:rsid w:val="00C84D8A"/>
    <w:rsid w:val="00C86B24"/>
    <w:rsid w:val="00C904BF"/>
    <w:rsid w:val="00C94097"/>
    <w:rsid w:val="00C95B00"/>
    <w:rsid w:val="00CA0374"/>
    <w:rsid w:val="00CA08F0"/>
    <w:rsid w:val="00CA311F"/>
    <w:rsid w:val="00CA4269"/>
    <w:rsid w:val="00CA4303"/>
    <w:rsid w:val="00CA48CA"/>
    <w:rsid w:val="00CA7330"/>
    <w:rsid w:val="00CA7457"/>
    <w:rsid w:val="00CB1C84"/>
    <w:rsid w:val="00CB3D6D"/>
    <w:rsid w:val="00CB4E06"/>
    <w:rsid w:val="00CB5363"/>
    <w:rsid w:val="00CB64F0"/>
    <w:rsid w:val="00CC2759"/>
    <w:rsid w:val="00CC2909"/>
    <w:rsid w:val="00CC52A1"/>
    <w:rsid w:val="00CD0549"/>
    <w:rsid w:val="00CD1110"/>
    <w:rsid w:val="00CD1BCE"/>
    <w:rsid w:val="00CD4FE9"/>
    <w:rsid w:val="00CD6EC2"/>
    <w:rsid w:val="00CD711F"/>
    <w:rsid w:val="00CE2949"/>
    <w:rsid w:val="00CE4209"/>
    <w:rsid w:val="00CE58FD"/>
    <w:rsid w:val="00CE6B3C"/>
    <w:rsid w:val="00CF24EE"/>
    <w:rsid w:val="00CF5917"/>
    <w:rsid w:val="00CF5B34"/>
    <w:rsid w:val="00D03100"/>
    <w:rsid w:val="00D036CE"/>
    <w:rsid w:val="00D05E6F"/>
    <w:rsid w:val="00D0727D"/>
    <w:rsid w:val="00D075E8"/>
    <w:rsid w:val="00D07A33"/>
    <w:rsid w:val="00D07BDC"/>
    <w:rsid w:val="00D10AD3"/>
    <w:rsid w:val="00D1431D"/>
    <w:rsid w:val="00D16E59"/>
    <w:rsid w:val="00D17398"/>
    <w:rsid w:val="00D20296"/>
    <w:rsid w:val="00D2231A"/>
    <w:rsid w:val="00D2372A"/>
    <w:rsid w:val="00D255B7"/>
    <w:rsid w:val="00D276BD"/>
    <w:rsid w:val="00D27929"/>
    <w:rsid w:val="00D328F3"/>
    <w:rsid w:val="00D33442"/>
    <w:rsid w:val="00D33735"/>
    <w:rsid w:val="00D34669"/>
    <w:rsid w:val="00D36A41"/>
    <w:rsid w:val="00D419C6"/>
    <w:rsid w:val="00D43378"/>
    <w:rsid w:val="00D44BAD"/>
    <w:rsid w:val="00D45B55"/>
    <w:rsid w:val="00D4785A"/>
    <w:rsid w:val="00D52E43"/>
    <w:rsid w:val="00D6146B"/>
    <w:rsid w:val="00D62FD9"/>
    <w:rsid w:val="00D664D7"/>
    <w:rsid w:val="00D66D92"/>
    <w:rsid w:val="00D67E1E"/>
    <w:rsid w:val="00D7097B"/>
    <w:rsid w:val="00D7197D"/>
    <w:rsid w:val="00D72291"/>
    <w:rsid w:val="00D72625"/>
    <w:rsid w:val="00D72BC4"/>
    <w:rsid w:val="00D75E68"/>
    <w:rsid w:val="00D76036"/>
    <w:rsid w:val="00D7660A"/>
    <w:rsid w:val="00D815FC"/>
    <w:rsid w:val="00D8517B"/>
    <w:rsid w:val="00D87744"/>
    <w:rsid w:val="00D9067F"/>
    <w:rsid w:val="00D91DFA"/>
    <w:rsid w:val="00D95647"/>
    <w:rsid w:val="00D95A72"/>
    <w:rsid w:val="00D9609A"/>
    <w:rsid w:val="00D9640F"/>
    <w:rsid w:val="00D96BA9"/>
    <w:rsid w:val="00D97F5E"/>
    <w:rsid w:val="00DA159A"/>
    <w:rsid w:val="00DA4907"/>
    <w:rsid w:val="00DA5972"/>
    <w:rsid w:val="00DA67DA"/>
    <w:rsid w:val="00DB1AB2"/>
    <w:rsid w:val="00DB25DA"/>
    <w:rsid w:val="00DB3974"/>
    <w:rsid w:val="00DB5D4F"/>
    <w:rsid w:val="00DC17C2"/>
    <w:rsid w:val="00DC4FDF"/>
    <w:rsid w:val="00DC532F"/>
    <w:rsid w:val="00DC66F0"/>
    <w:rsid w:val="00DC6B3A"/>
    <w:rsid w:val="00DD1862"/>
    <w:rsid w:val="00DD2EE7"/>
    <w:rsid w:val="00DD3105"/>
    <w:rsid w:val="00DD3A65"/>
    <w:rsid w:val="00DD62C6"/>
    <w:rsid w:val="00DE3B92"/>
    <w:rsid w:val="00DE457D"/>
    <w:rsid w:val="00DE48B4"/>
    <w:rsid w:val="00DE5ACA"/>
    <w:rsid w:val="00DE7137"/>
    <w:rsid w:val="00DF18E4"/>
    <w:rsid w:val="00DF26E7"/>
    <w:rsid w:val="00DF61AD"/>
    <w:rsid w:val="00DF61F3"/>
    <w:rsid w:val="00DF6E73"/>
    <w:rsid w:val="00E00498"/>
    <w:rsid w:val="00E00760"/>
    <w:rsid w:val="00E00C3A"/>
    <w:rsid w:val="00E00C9D"/>
    <w:rsid w:val="00E01173"/>
    <w:rsid w:val="00E0212A"/>
    <w:rsid w:val="00E06BF3"/>
    <w:rsid w:val="00E10263"/>
    <w:rsid w:val="00E11A85"/>
    <w:rsid w:val="00E11F07"/>
    <w:rsid w:val="00E12C2E"/>
    <w:rsid w:val="00E1464C"/>
    <w:rsid w:val="00E14ADB"/>
    <w:rsid w:val="00E15803"/>
    <w:rsid w:val="00E20C81"/>
    <w:rsid w:val="00E2121A"/>
    <w:rsid w:val="00E21B68"/>
    <w:rsid w:val="00E22F78"/>
    <w:rsid w:val="00E23637"/>
    <w:rsid w:val="00E2425D"/>
    <w:rsid w:val="00E24F87"/>
    <w:rsid w:val="00E25A2A"/>
    <w:rsid w:val="00E2617A"/>
    <w:rsid w:val="00E273FB"/>
    <w:rsid w:val="00E30982"/>
    <w:rsid w:val="00E31CD4"/>
    <w:rsid w:val="00E3317A"/>
    <w:rsid w:val="00E334B4"/>
    <w:rsid w:val="00E34AFE"/>
    <w:rsid w:val="00E36856"/>
    <w:rsid w:val="00E415FB"/>
    <w:rsid w:val="00E42571"/>
    <w:rsid w:val="00E50FA7"/>
    <w:rsid w:val="00E51165"/>
    <w:rsid w:val="00E523D2"/>
    <w:rsid w:val="00E52D3F"/>
    <w:rsid w:val="00E538E6"/>
    <w:rsid w:val="00E56696"/>
    <w:rsid w:val="00E57274"/>
    <w:rsid w:val="00E57DB6"/>
    <w:rsid w:val="00E6096B"/>
    <w:rsid w:val="00E611EE"/>
    <w:rsid w:val="00E65627"/>
    <w:rsid w:val="00E6622B"/>
    <w:rsid w:val="00E74332"/>
    <w:rsid w:val="00E74E0D"/>
    <w:rsid w:val="00E74EC5"/>
    <w:rsid w:val="00E768A9"/>
    <w:rsid w:val="00E77C53"/>
    <w:rsid w:val="00E802A2"/>
    <w:rsid w:val="00E84109"/>
    <w:rsid w:val="00E8410F"/>
    <w:rsid w:val="00E849F1"/>
    <w:rsid w:val="00E85217"/>
    <w:rsid w:val="00E85C0B"/>
    <w:rsid w:val="00E94487"/>
    <w:rsid w:val="00EA1496"/>
    <w:rsid w:val="00EA45AA"/>
    <w:rsid w:val="00EA594D"/>
    <w:rsid w:val="00EA688E"/>
    <w:rsid w:val="00EA7089"/>
    <w:rsid w:val="00EB095A"/>
    <w:rsid w:val="00EB13D7"/>
    <w:rsid w:val="00EB1E83"/>
    <w:rsid w:val="00EB52EA"/>
    <w:rsid w:val="00EC0493"/>
    <w:rsid w:val="00EC1EC2"/>
    <w:rsid w:val="00EC2C24"/>
    <w:rsid w:val="00EC5030"/>
    <w:rsid w:val="00EC5571"/>
    <w:rsid w:val="00ED0035"/>
    <w:rsid w:val="00ED0AEB"/>
    <w:rsid w:val="00ED213C"/>
    <w:rsid w:val="00ED22CB"/>
    <w:rsid w:val="00ED4BB1"/>
    <w:rsid w:val="00ED67AF"/>
    <w:rsid w:val="00EE0B77"/>
    <w:rsid w:val="00EE0BE7"/>
    <w:rsid w:val="00EE11F0"/>
    <w:rsid w:val="00EE128C"/>
    <w:rsid w:val="00EE4C48"/>
    <w:rsid w:val="00EE5D2E"/>
    <w:rsid w:val="00EE7283"/>
    <w:rsid w:val="00EE73F6"/>
    <w:rsid w:val="00EE7B4F"/>
    <w:rsid w:val="00EE7E6F"/>
    <w:rsid w:val="00EF0374"/>
    <w:rsid w:val="00EF4305"/>
    <w:rsid w:val="00EF5230"/>
    <w:rsid w:val="00EF5635"/>
    <w:rsid w:val="00EF66D9"/>
    <w:rsid w:val="00EF68E3"/>
    <w:rsid w:val="00EF6BA5"/>
    <w:rsid w:val="00EF780D"/>
    <w:rsid w:val="00EF7A98"/>
    <w:rsid w:val="00F006C5"/>
    <w:rsid w:val="00F0267E"/>
    <w:rsid w:val="00F06B82"/>
    <w:rsid w:val="00F06EFD"/>
    <w:rsid w:val="00F071B2"/>
    <w:rsid w:val="00F10D7E"/>
    <w:rsid w:val="00F10FFC"/>
    <w:rsid w:val="00F11B47"/>
    <w:rsid w:val="00F20C7B"/>
    <w:rsid w:val="00F20DEF"/>
    <w:rsid w:val="00F23C3D"/>
    <w:rsid w:val="00F2412D"/>
    <w:rsid w:val="00F25D8D"/>
    <w:rsid w:val="00F3069C"/>
    <w:rsid w:val="00F34195"/>
    <w:rsid w:val="00F34E3F"/>
    <w:rsid w:val="00F35F0D"/>
    <w:rsid w:val="00F3603E"/>
    <w:rsid w:val="00F373C9"/>
    <w:rsid w:val="00F377D6"/>
    <w:rsid w:val="00F41175"/>
    <w:rsid w:val="00F437DC"/>
    <w:rsid w:val="00F44CCB"/>
    <w:rsid w:val="00F44E78"/>
    <w:rsid w:val="00F45C41"/>
    <w:rsid w:val="00F470EC"/>
    <w:rsid w:val="00F474C9"/>
    <w:rsid w:val="00F47FC3"/>
    <w:rsid w:val="00F5126B"/>
    <w:rsid w:val="00F54E9D"/>
    <w:rsid w:val="00F54EA3"/>
    <w:rsid w:val="00F550FF"/>
    <w:rsid w:val="00F559E1"/>
    <w:rsid w:val="00F61675"/>
    <w:rsid w:val="00F6686B"/>
    <w:rsid w:val="00F67F74"/>
    <w:rsid w:val="00F71248"/>
    <w:rsid w:val="00F712B3"/>
    <w:rsid w:val="00F71E9F"/>
    <w:rsid w:val="00F73778"/>
    <w:rsid w:val="00F737B4"/>
    <w:rsid w:val="00F73DE3"/>
    <w:rsid w:val="00F744BF"/>
    <w:rsid w:val="00F746F3"/>
    <w:rsid w:val="00F7632C"/>
    <w:rsid w:val="00F77219"/>
    <w:rsid w:val="00F77F82"/>
    <w:rsid w:val="00F80768"/>
    <w:rsid w:val="00F8476A"/>
    <w:rsid w:val="00F84DD2"/>
    <w:rsid w:val="00F902D3"/>
    <w:rsid w:val="00F94184"/>
    <w:rsid w:val="00F95439"/>
    <w:rsid w:val="00F97E16"/>
    <w:rsid w:val="00F97FFC"/>
    <w:rsid w:val="00FA195C"/>
    <w:rsid w:val="00FA3666"/>
    <w:rsid w:val="00FA36C7"/>
    <w:rsid w:val="00FA6005"/>
    <w:rsid w:val="00FA6972"/>
    <w:rsid w:val="00FB0872"/>
    <w:rsid w:val="00FB3C4A"/>
    <w:rsid w:val="00FB54CC"/>
    <w:rsid w:val="00FC1F4E"/>
    <w:rsid w:val="00FC4A65"/>
    <w:rsid w:val="00FC5BEE"/>
    <w:rsid w:val="00FC71F7"/>
    <w:rsid w:val="00FD0FB6"/>
    <w:rsid w:val="00FD1A37"/>
    <w:rsid w:val="00FD204F"/>
    <w:rsid w:val="00FD20CF"/>
    <w:rsid w:val="00FD4E53"/>
    <w:rsid w:val="00FD4E5B"/>
    <w:rsid w:val="00FD4F26"/>
    <w:rsid w:val="00FD60F8"/>
    <w:rsid w:val="00FE2E8F"/>
    <w:rsid w:val="00FE3169"/>
    <w:rsid w:val="00FE4259"/>
    <w:rsid w:val="00FE4EE0"/>
    <w:rsid w:val="00FE627C"/>
    <w:rsid w:val="00FE7474"/>
    <w:rsid w:val="00FF0F9A"/>
    <w:rsid w:val="00FF393A"/>
    <w:rsid w:val="00FF582E"/>
    <w:rsid w:val="01045EA6"/>
    <w:rsid w:val="01427319"/>
    <w:rsid w:val="01ADF0FB"/>
    <w:rsid w:val="02D4221B"/>
    <w:rsid w:val="036C7BCB"/>
    <w:rsid w:val="0400CCB8"/>
    <w:rsid w:val="047BA751"/>
    <w:rsid w:val="04AC2211"/>
    <w:rsid w:val="055696AB"/>
    <w:rsid w:val="05586DA0"/>
    <w:rsid w:val="0597CA94"/>
    <w:rsid w:val="05C828BE"/>
    <w:rsid w:val="05F0D6B6"/>
    <w:rsid w:val="066A493B"/>
    <w:rsid w:val="066A5779"/>
    <w:rsid w:val="072D578D"/>
    <w:rsid w:val="07A19240"/>
    <w:rsid w:val="08E10076"/>
    <w:rsid w:val="08FC207B"/>
    <w:rsid w:val="091F7C98"/>
    <w:rsid w:val="0980AF7D"/>
    <w:rsid w:val="0999A415"/>
    <w:rsid w:val="09BA94DD"/>
    <w:rsid w:val="09F78BA5"/>
    <w:rsid w:val="0A9E3790"/>
    <w:rsid w:val="0B580666"/>
    <w:rsid w:val="0BE89F4A"/>
    <w:rsid w:val="0C349CDD"/>
    <w:rsid w:val="0CD4B4E2"/>
    <w:rsid w:val="0E293DB6"/>
    <w:rsid w:val="0E6ED6B5"/>
    <w:rsid w:val="0E9306E9"/>
    <w:rsid w:val="0EBF9329"/>
    <w:rsid w:val="0EEEE59A"/>
    <w:rsid w:val="0F4E7A4D"/>
    <w:rsid w:val="0F69EEBB"/>
    <w:rsid w:val="0F6C7D78"/>
    <w:rsid w:val="0FC61738"/>
    <w:rsid w:val="106A57D9"/>
    <w:rsid w:val="10F956BA"/>
    <w:rsid w:val="11865EAE"/>
    <w:rsid w:val="11CE402E"/>
    <w:rsid w:val="11E8BA0A"/>
    <w:rsid w:val="12378D02"/>
    <w:rsid w:val="12820090"/>
    <w:rsid w:val="13648FF8"/>
    <w:rsid w:val="157E96C6"/>
    <w:rsid w:val="158E8299"/>
    <w:rsid w:val="15B7B63F"/>
    <w:rsid w:val="161C60C6"/>
    <w:rsid w:val="1673C030"/>
    <w:rsid w:val="16EAA383"/>
    <w:rsid w:val="172A52FA"/>
    <w:rsid w:val="17A091C9"/>
    <w:rsid w:val="17FE55BA"/>
    <w:rsid w:val="194977A1"/>
    <w:rsid w:val="19737841"/>
    <w:rsid w:val="19A492BF"/>
    <w:rsid w:val="19F70EB4"/>
    <w:rsid w:val="1AD9E9FD"/>
    <w:rsid w:val="1AFFDECB"/>
    <w:rsid w:val="1B473153"/>
    <w:rsid w:val="1B7A3EF5"/>
    <w:rsid w:val="1BE3E97F"/>
    <w:rsid w:val="1C46DB32"/>
    <w:rsid w:val="1C54EC1D"/>
    <w:rsid w:val="1D3B9277"/>
    <w:rsid w:val="1D86E289"/>
    <w:rsid w:val="1DCA491F"/>
    <w:rsid w:val="1E28D46C"/>
    <w:rsid w:val="1E78CA0F"/>
    <w:rsid w:val="1EE4F269"/>
    <w:rsid w:val="1EEA25E2"/>
    <w:rsid w:val="1F4E6FBF"/>
    <w:rsid w:val="1F9975C5"/>
    <w:rsid w:val="1FB95ECC"/>
    <w:rsid w:val="2016EDB6"/>
    <w:rsid w:val="203C1D51"/>
    <w:rsid w:val="20543AC7"/>
    <w:rsid w:val="20E53D92"/>
    <w:rsid w:val="21047355"/>
    <w:rsid w:val="21111403"/>
    <w:rsid w:val="2155EAE5"/>
    <w:rsid w:val="2193C70E"/>
    <w:rsid w:val="219A9DCB"/>
    <w:rsid w:val="2294FB87"/>
    <w:rsid w:val="229C60C5"/>
    <w:rsid w:val="22FD7D60"/>
    <w:rsid w:val="2430A1FA"/>
    <w:rsid w:val="24398AA3"/>
    <w:rsid w:val="24D9B759"/>
    <w:rsid w:val="25064028"/>
    <w:rsid w:val="2557F660"/>
    <w:rsid w:val="25902E06"/>
    <w:rsid w:val="25D4D0C8"/>
    <w:rsid w:val="25D524F5"/>
    <w:rsid w:val="2663BF49"/>
    <w:rsid w:val="26F9C1BA"/>
    <w:rsid w:val="290719E4"/>
    <w:rsid w:val="29A43D92"/>
    <w:rsid w:val="2A24E67C"/>
    <w:rsid w:val="2ABD7F7B"/>
    <w:rsid w:val="2B741DEE"/>
    <w:rsid w:val="2BB53C13"/>
    <w:rsid w:val="2C594FDC"/>
    <w:rsid w:val="2C850A82"/>
    <w:rsid w:val="2D5A6B89"/>
    <w:rsid w:val="2DA59DDD"/>
    <w:rsid w:val="2DB7A5CE"/>
    <w:rsid w:val="2DC2853D"/>
    <w:rsid w:val="2E9B1814"/>
    <w:rsid w:val="2EC3B388"/>
    <w:rsid w:val="2EEACEE2"/>
    <w:rsid w:val="2FC42E18"/>
    <w:rsid w:val="2FC5115D"/>
    <w:rsid w:val="2FF66392"/>
    <w:rsid w:val="3010A126"/>
    <w:rsid w:val="309F2610"/>
    <w:rsid w:val="30C4A5C6"/>
    <w:rsid w:val="30E13420"/>
    <w:rsid w:val="30E5683C"/>
    <w:rsid w:val="31099CB5"/>
    <w:rsid w:val="316268C9"/>
    <w:rsid w:val="31644A25"/>
    <w:rsid w:val="3278A5ED"/>
    <w:rsid w:val="32C0CC80"/>
    <w:rsid w:val="333CCFCB"/>
    <w:rsid w:val="33B1272F"/>
    <w:rsid w:val="345D19BE"/>
    <w:rsid w:val="3593B4E7"/>
    <w:rsid w:val="35D53219"/>
    <w:rsid w:val="35F30568"/>
    <w:rsid w:val="365B5C16"/>
    <w:rsid w:val="3712B19F"/>
    <w:rsid w:val="37132D43"/>
    <w:rsid w:val="37637CA5"/>
    <w:rsid w:val="37696783"/>
    <w:rsid w:val="3794BF9D"/>
    <w:rsid w:val="3830D0D9"/>
    <w:rsid w:val="3948FFE3"/>
    <w:rsid w:val="39554C4E"/>
    <w:rsid w:val="39860B93"/>
    <w:rsid w:val="3ABD95AB"/>
    <w:rsid w:val="3AC0C878"/>
    <w:rsid w:val="3ACF148C"/>
    <w:rsid w:val="3B580B06"/>
    <w:rsid w:val="3B68719B"/>
    <w:rsid w:val="3B94C00A"/>
    <w:rsid w:val="3BA4A695"/>
    <w:rsid w:val="3BD49493"/>
    <w:rsid w:val="3C786D0A"/>
    <w:rsid w:val="3CD1A34C"/>
    <w:rsid w:val="3CE9D4F6"/>
    <w:rsid w:val="3E6EE572"/>
    <w:rsid w:val="3E8A9F63"/>
    <w:rsid w:val="3EE5DE9D"/>
    <w:rsid w:val="3EF26F95"/>
    <w:rsid w:val="3FC4BAFE"/>
    <w:rsid w:val="3FF45DDD"/>
    <w:rsid w:val="410EB692"/>
    <w:rsid w:val="415FC313"/>
    <w:rsid w:val="41C71ED1"/>
    <w:rsid w:val="4315B192"/>
    <w:rsid w:val="43431646"/>
    <w:rsid w:val="43535F96"/>
    <w:rsid w:val="441A464C"/>
    <w:rsid w:val="444D7B7D"/>
    <w:rsid w:val="44DCB531"/>
    <w:rsid w:val="454DC57A"/>
    <w:rsid w:val="47251141"/>
    <w:rsid w:val="47A74F21"/>
    <w:rsid w:val="4814D07D"/>
    <w:rsid w:val="484F4674"/>
    <w:rsid w:val="4858562F"/>
    <w:rsid w:val="485F1CC9"/>
    <w:rsid w:val="49308948"/>
    <w:rsid w:val="495880C7"/>
    <w:rsid w:val="49F6C43A"/>
    <w:rsid w:val="4A053A29"/>
    <w:rsid w:val="4A18D189"/>
    <w:rsid w:val="4AD37DC6"/>
    <w:rsid w:val="4AEDAEDE"/>
    <w:rsid w:val="4B457428"/>
    <w:rsid w:val="4BA6C16E"/>
    <w:rsid w:val="4BA7964F"/>
    <w:rsid w:val="4C0A4827"/>
    <w:rsid w:val="4C3F7862"/>
    <w:rsid w:val="4C92C9AC"/>
    <w:rsid w:val="4CA87D58"/>
    <w:rsid w:val="4D3F0672"/>
    <w:rsid w:val="4DBB2FCB"/>
    <w:rsid w:val="4E551C9B"/>
    <w:rsid w:val="4E5A1014"/>
    <w:rsid w:val="4EBE1979"/>
    <w:rsid w:val="4F733ED0"/>
    <w:rsid w:val="4FF9EFB5"/>
    <w:rsid w:val="50342CCE"/>
    <w:rsid w:val="513A142A"/>
    <w:rsid w:val="515B0925"/>
    <w:rsid w:val="52255A9A"/>
    <w:rsid w:val="52367552"/>
    <w:rsid w:val="524B5AD0"/>
    <w:rsid w:val="524D6D90"/>
    <w:rsid w:val="528E9FCE"/>
    <w:rsid w:val="528ECD1D"/>
    <w:rsid w:val="53958FE4"/>
    <w:rsid w:val="539AD6C6"/>
    <w:rsid w:val="53CC297C"/>
    <w:rsid w:val="53FF59D8"/>
    <w:rsid w:val="541C3FE0"/>
    <w:rsid w:val="5477A99E"/>
    <w:rsid w:val="5489EA4F"/>
    <w:rsid w:val="5495BC35"/>
    <w:rsid w:val="54FC6E0B"/>
    <w:rsid w:val="5528A971"/>
    <w:rsid w:val="5582DBC7"/>
    <w:rsid w:val="55A0AE4C"/>
    <w:rsid w:val="55E0FCE5"/>
    <w:rsid w:val="5615B467"/>
    <w:rsid w:val="56350175"/>
    <w:rsid w:val="563F5934"/>
    <w:rsid w:val="566F4B18"/>
    <w:rsid w:val="56B40833"/>
    <w:rsid w:val="56F003B2"/>
    <w:rsid w:val="571B92CA"/>
    <w:rsid w:val="5773FC5A"/>
    <w:rsid w:val="57ADF9D0"/>
    <w:rsid w:val="58604A33"/>
    <w:rsid w:val="589A167B"/>
    <w:rsid w:val="593D04B7"/>
    <w:rsid w:val="596E5080"/>
    <w:rsid w:val="5971F428"/>
    <w:rsid w:val="598CB4BE"/>
    <w:rsid w:val="59D2AE09"/>
    <w:rsid w:val="5A18C6E3"/>
    <w:rsid w:val="5A2EA1EA"/>
    <w:rsid w:val="5A50AFC7"/>
    <w:rsid w:val="5A84CE61"/>
    <w:rsid w:val="5AF17E26"/>
    <w:rsid w:val="5B46D93A"/>
    <w:rsid w:val="5B4D9414"/>
    <w:rsid w:val="5BD5DB90"/>
    <w:rsid w:val="5C162D15"/>
    <w:rsid w:val="5C7055A9"/>
    <w:rsid w:val="5C736BF1"/>
    <w:rsid w:val="5D620F78"/>
    <w:rsid w:val="5DEBB5A7"/>
    <w:rsid w:val="5E6F9308"/>
    <w:rsid w:val="5EC9D6B9"/>
    <w:rsid w:val="5EF8B38E"/>
    <w:rsid w:val="5FA319AD"/>
    <w:rsid w:val="5FBAF3BD"/>
    <w:rsid w:val="600E70C6"/>
    <w:rsid w:val="609951F9"/>
    <w:rsid w:val="609CBBBB"/>
    <w:rsid w:val="60A94CB3"/>
    <w:rsid w:val="60DE0FB1"/>
    <w:rsid w:val="6164D0B3"/>
    <w:rsid w:val="61B15439"/>
    <w:rsid w:val="61ED2CD8"/>
    <w:rsid w:val="61EFF234"/>
    <w:rsid w:val="62388C1C"/>
    <w:rsid w:val="62774F61"/>
    <w:rsid w:val="62B7AEA2"/>
    <w:rsid w:val="62FB1AAA"/>
    <w:rsid w:val="63179BBB"/>
    <w:rsid w:val="6431678B"/>
    <w:rsid w:val="64521641"/>
    <w:rsid w:val="64ADD5C7"/>
    <w:rsid w:val="65891449"/>
    <w:rsid w:val="66EA9D16"/>
    <w:rsid w:val="672C9CCF"/>
    <w:rsid w:val="678380BD"/>
    <w:rsid w:val="678AB11B"/>
    <w:rsid w:val="6811EA9C"/>
    <w:rsid w:val="682EA19F"/>
    <w:rsid w:val="6848D903"/>
    <w:rsid w:val="68732AAF"/>
    <w:rsid w:val="687532A0"/>
    <w:rsid w:val="68E595F2"/>
    <w:rsid w:val="69427B98"/>
    <w:rsid w:val="697AB940"/>
    <w:rsid w:val="6986DD3F"/>
    <w:rsid w:val="6A502EF9"/>
    <w:rsid w:val="6A653DD5"/>
    <w:rsid w:val="6BAA6C36"/>
    <w:rsid w:val="6BB2C8FB"/>
    <w:rsid w:val="6C4C90EA"/>
    <w:rsid w:val="6C840BA8"/>
    <w:rsid w:val="6C9D384A"/>
    <w:rsid w:val="6D0EAF69"/>
    <w:rsid w:val="6D48A3C3"/>
    <w:rsid w:val="6D575030"/>
    <w:rsid w:val="6D578301"/>
    <w:rsid w:val="6D6D155D"/>
    <w:rsid w:val="6D763BBF"/>
    <w:rsid w:val="6D7AC607"/>
    <w:rsid w:val="6DB51F79"/>
    <w:rsid w:val="6DE13E0E"/>
    <w:rsid w:val="6E679578"/>
    <w:rsid w:val="6E6CFD75"/>
    <w:rsid w:val="6EE47424"/>
    <w:rsid w:val="6F1D5DED"/>
    <w:rsid w:val="6F21E47B"/>
    <w:rsid w:val="6F23F221"/>
    <w:rsid w:val="6F67681B"/>
    <w:rsid w:val="6F7D4140"/>
    <w:rsid w:val="6FFE3AB2"/>
    <w:rsid w:val="705085C8"/>
    <w:rsid w:val="70F5C87D"/>
    <w:rsid w:val="719A0B13"/>
    <w:rsid w:val="71BEB697"/>
    <w:rsid w:val="71DBC7CF"/>
    <w:rsid w:val="71F66332"/>
    <w:rsid w:val="725E07C5"/>
    <w:rsid w:val="72A6D91E"/>
    <w:rsid w:val="72F119D6"/>
    <w:rsid w:val="730BF3B4"/>
    <w:rsid w:val="744093A7"/>
    <w:rsid w:val="7450AD85"/>
    <w:rsid w:val="74C6A68D"/>
    <w:rsid w:val="752FADDC"/>
    <w:rsid w:val="75DE9725"/>
    <w:rsid w:val="768A9FD6"/>
    <w:rsid w:val="76C2F040"/>
    <w:rsid w:val="77385EBB"/>
    <w:rsid w:val="773B3CDA"/>
    <w:rsid w:val="780694D7"/>
    <w:rsid w:val="788604E9"/>
    <w:rsid w:val="78E46331"/>
    <w:rsid w:val="79AF1490"/>
    <w:rsid w:val="7A3B2575"/>
    <w:rsid w:val="7A529463"/>
    <w:rsid w:val="7BC48E68"/>
    <w:rsid w:val="7BEE3AE1"/>
    <w:rsid w:val="7C1316AA"/>
    <w:rsid w:val="7C7375FE"/>
    <w:rsid w:val="7C895942"/>
    <w:rsid w:val="7CC5995D"/>
    <w:rsid w:val="7CCE5031"/>
    <w:rsid w:val="7D210B02"/>
    <w:rsid w:val="7D6558CC"/>
    <w:rsid w:val="7E2DEC8C"/>
    <w:rsid w:val="7E6F92CB"/>
    <w:rsid w:val="7F007D83"/>
    <w:rsid w:val="7F3F5E53"/>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FD4C5B"/>
  <w15:docId w15:val="{B9D077DC-BA32-45E9-96A9-0F43C38C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E3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xmsohyperlink">
    <w:name w:val="x_msohyperlink"/>
    <w:basedOn w:val="DefaultParagraphFont"/>
    <w:rsid w:val="0057387B"/>
  </w:style>
  <w:style w:type="character" w:customStyle="1" w:styleId="xmsosmartlink">
    <w:name w:val="x_msosmartlink"/>
    <w:basedOn w:val="DefaultParagraphFont"/>
    <w:rsid w:val="0057387B"/>
  </w:style>
  <w:style w:type="paragraph" w:customStyle="1" w:styleId="xmsonormal">
    <w:name w:val="x_msonormal"/>
    <w:basedOn w:val="Normal"/>
    <w:rsid w:val="0057387B"/>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qFormat/>
    <w:rsid w:val="00EA688E"/>
    <w:pPr>
      <w:ind w:left="720"/>
      <w:contextualSpacing/>
    </w:pPr>
  </w:style>
  <w:style w:type="paragraph" w:customStyle="1" w:styleId="paragraph">
    <w:name w:val="paragraph"/>
    <w:basedOn w:val="Normal"/>
    <w:rsid w:val="00CB4E06"/>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normaltextrun">
    <w:name w:val="normaltextrun"/>
    <w:basedOn w:val="DefaultParagraphFont"/>
    <w:rsid w:val="00CB4E06"/>
  </w:style>
  <w:style w:type="character" w:customStyle="1" w:styleId="eop">
    <w:name w:val="eop"/>
    <w:basedOn w:val="DefaultParagraphFont"/>
    <w:rsid w:val="00CB4E06"/>
  </w:style>
  <w:style w:type="paragraph" w:styleId="Revision">
    <w:name w:val="Revision"/>
    <w:hidden/>
    <w:semiHidden/>
    <w:rsid w:val="00F550FF"/>
    <w:rPr>
      <w:rFonts w:ascii="Verdana" w:eastAsia="Arial" w:hAnsi="Verdana" w:cs="Arial"/>
      <w:lang w:val="en-GB" w:eastAsia="en-US"/>
    </w:rPr>
  </w:style>
  <w:style w:type="character" w:styleId="SmartLink">
    <w:name w:val="Smart Link"/>
    <w:basedOn w:val="DefaultParagraphFont"/>
    <w:uiPriority w:val="99"/>
    <w:semiHidden/>
    <w:unhideWhenUsed/>
    <w:rsid w:val="00F97FFC"/>
    <w:rPr>
      <w:color w:val="0000FF"/>
      <w:u w:val="single"/>
      <w:shd w:val="clear" w:color="auto" w:fill="F3F2F1"/>
    </w:rPr>
  </w:style>
  <w:style w:type="character" w:styleId="Mention">
    <w:name w:val="Mention"/>
    <w:basedOn w:val="DefaultParagraphFont"/>
    <w:uiPriority w:val="99"/>
    <w:unhideWhenUsed/>
    <w:rPr>
      <w:color w:val="2B579A"/>
      <w:shd w:val="clear" w:color="auto" w:fill="E6E6E6"/>
    </w:rPr>
  </w:style>
  <w:style w:type="character" w:customStyle="1" w:styleId="xcontentpasted0">
    <w:name w:val="x_contentpasted0"/>
    <w:basedOn w:val="DefaultParagraphFont"/>
    <w:rsid w:val="00027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86028511">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977733156">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332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0767" TargetMode="External"/><Relationship Id="rId18" Type="http://schemas.openxmlformats.org/officeDocument/2006/relationships/hyperlink" Target="https://library.wmo.int/doc_num.php?explnum_id=3645/" TargetMode="External"/><Relationship Id="rId26" Type="http://schemas.openxmlformats.org/officeDocument/2006/relationships/hyperlink" Target="https://library.wmo.int/doc_num.php?explnum_id=11113" TargetMode="External"/><Relationship Id="rId39" Type="http://schemas.openxmlformats.org/officeDocument/2006/relationships/theme" Target="theme/theme1.xml"/><Relationship Id="rId21" Type="http://schemas.openxmlformats.org/officeDocument/2006/relationships/hyperlink" Target="https://library.wmo.int/doc_num.php?explnum_id=10767"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10767" TargetMode="External"/><Relationship Id="rId17" Type="http://schemas.openxmlformats.org/officeDocument/2006/relationships/hyperlink" Target="https://library.wmo.int/doc_num.php?explnum_id=11113" TargetMode="External"/><Relationship Id="rId25" Type="http://schemas.openxmlformats.org/officeDocument/2006/relationships/hyperlink" Target="https://library.wmo.int/doc_num.php?explnum_id=3645" TargetMode="External"/><Relationship Id="rId33" Type="http://schemas.openxmlformats.org/officeDocument/2006/relationships/hyperlink" Target="https://library.wmo.int/index.php?lvl=notice_display&amp;id=12793"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doc_num.php?explnum_id=11001" TargetMode="External"/><Relationship Id="rId20" Type="http://schemas.openxmlformats.org/officeDocument/2006/relationships/hyperlink" Target="https://library.wmo.int/index.php?lvl=notice_display&amp;id=12793" TargetMode="External"/><Relationship Id="rId29" Type="http://schemas.openxmlformats.org/officeDocument/2006/relationships/hyperlink" Target="https://meetings.wmo.int/SERCOM-2/InformationDocuments/Forms/AllIte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13" TargetMode="External"/><Relationship Id="rId32" Type="http://schemas.openxmlformats.org/officeDocument/2006/relationships/image" Target="cid:image001.png@01D8B0C7.EA05D1A0" TargetMode="External"/><Relationship Id="rId37" Type="http://schemas.openxmlformats.org/officeDocument/2006/relationships/fontTable" Target="fontTable.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library.wmo.int/doc_num.php?explnum_id=11197" TargetMode="External"/><Relationship Id="rId23" Type="http://schemas.openxmlformats.org/officeDocument/2006/relationships/hyperlink" Target="https://library.wmo.int/doc_num.php?explnum_id=11001" TargetMode="External"/><Relationship Id="rId28" Type="http://schemas.openxmlformats.org/officeDocument/2006/relationships/hyperlink" Target="https://library.wmo.int/index.php?lvl=notice_display&amp;id=12793"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doc_num.php?explnum_id=11113"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767" TargetMode="External"/><Relationship Id="rId22" Type="http://schemas.openxmlformats.org/officeDocument/2006/relationships/hyperlink" Target="https://library.wmo.int/doc_num.php?explnum_id=11197" TargetMode="External"/><Relationship Id="rId27" Type="http://schemas.openxmlformats.org/officeDocument/2006/relationships/hyperlink" Target="https://library.wmo.int/doc_num.php?explnum_id=9827" TargetMode="External"/><Relationship Id="rId30" Type="http://schemas.openxmlformats.org/officeDocument/2006/relationships/hyperlink" Target="https://wmoomm.sharepoint.com/:b:/s/wmocpdb/EUgY24E-IXlHjkZhrl3Qwc0BqsPhapLCuUoLaqD03w2ynQ?e=xaA2t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4050CDE7-CB25-4E33-9BC2-F1F4149A4E90}">
    <t:Anchor>
      <t:Comment id="428084865"/>
    </t:Anchor>
    <t:History>
      <t:Event id="{6487A2AB-FDA2-4C96-9C44-969F296DD425}" time="2022-09-06T09:23:53.553Z">
        <t:Attribution userId="S::acfontan@wmo.int::c1c26c72-0afa-4425-b700-2f0956d72aa9" userName="Anne-Claire Fontan" userProvider="AD"/>
        <t:Anchor>
          <t:Comment id="428084865"/>
        </t:Anchor>
        <t:Create/>
      </t:Event>
      <t:Event id="{D8501A62-F0DF-42E8-89B9-F971F297E033}" time="2022-09-06T09:23:53.553Z">
        <t:Attribution userId="S::acfontan@wmo.int::c1c26c72-0afa-4425-b700-2f0956d72aa9" userName="Anne-Claire Fontan" userProvider="AD"/>
        <t:Anchor>
          <t:Comment id="428084865"/>
        </t:Anchor>
        <t:Assign userId="S::SBelfiore@wmo.int::532b8d56-2e98-43ae-b9c2-0c2629b921f4" userName="Stefano Belfiore" userProvider="AD"/>
      </t:Event>
      <t:Event id="{AD9BDF6B-8A8D-4076-9C12-BA78233D94C6}" time="2022-09-06T09:23:53.553Z">
        <t:Attribution userId="S::acfontan@wmo.int::c1c26c72-0afa-4425-b700-2f0956d72aa9" userName="Anne-Claire Fontan" userProvider="AD"/>
        <t:Anchor>
          <t:Comment id="428084865"/>
        </t:Anchor>
        <t:SetTitle title="@Stefano Belfiore - should this rather be added under the &quot;invites&quot; to consider the amendment etc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56182-A3AD-4B30-BD86-1E30434844C2}">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CD882ED5-FD25-4721-BE67-96AFE0B0845B}"/>
</file>

<file path=customXml/itemProps3.xml><?xml version="1.0" encoding="utf-8"?>
<ds:datastoreItem xmlns:ds="http://schemas.openxmlformats.org/officeDocument/2006/customXml" ds:itemID="{59F96C6F-70CB-4BE4-9E8E-CE9B4F95C5D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9B93CDF3-F7A7-442E-8B9F-869DB622A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12408</CharactersWithSpaces>
  <SharedDoc>false</SharedDoc>
  <HLinks>
    <vt:vector size="114" baseType="variant">
      <vt:variant>
        <vt:i4>196625</vt:i4>
      </vt:variant>
      <vt:variant>
        <vt:i4>54</vt:i4>
      </vt:variant>
      <vt:variant>
        <vt:i4>0</vt:i4>
      </vt:variant>
      <vt:variant>
        <vt:i4>5</vt:i4>
      </vt:variant>
      <vt:variant>
        <vt:lpwstr>https://library.wmo.int/doc_num.php?explnum_id=11050</vt:lpwstr>
      </vt:variant>
      <vt:variant>
        <vt:lpwstr/>
      </vt:variant>
      <vt:variant>
        <vt:i4>8126576</vt:i4>
      </vt:variant>
      <vt:variant>
        <vt:i4>51</vt:i4>
      </vt:variant>
      <vt:variant>
        <vt:i4>0</vt:i4>
      </vt:variant>
      <vt:variant>
        <vt:i4>5</vt:i4>
      </vt:variant>
      <vt:variant>
        <vt:lpwstr>https://wmoomm.sharepoint.com/:b:/s/wmocpdb/EUgY24E-IXlHjkZhrl3Qwc0BqsPhapLCuUoLaqD03w2ynQ?e=xaA2te</vt:lpwstr>
      </vt:variant>
      <vt:variant>
        <vt:lpwstr/>
      </vt:variant>
      <vt:variant>
        <vt:i4>1507349</vt:i4>
      </vt:variant>
      <vt:variant>
        <vt:i4>48</vt:i4>
      </vt:variant>
      <vt:variant>
        <vt:i4>0</vt:i4>
      </vt:variant>
      <vt:variant>
        <vt:i4>5</vt:i4>
      </vt:variant>
      <vt:variant>
        <vt:lpwstr/>
      </vt:variant>
      <vt:variant>
        <vt:lpwstr>_Annex_to_draft_3</vt:lpwstr>
      </vt:variant>
      <vt:variant>
        <vt:i4>4718689</vt:i4>
      </vt:variant>
      <vt:variant>
        <vt:i4>45</vt:i4>
      </vt:variant>
      <vt:variant>
        <vt:i4>0</vt:i4>
      </vt:variant>
      <vt:variant>
        <vt:i4>5</vt:i4>
      </vt:variant>
      <vt:variant>
        <vt:lpwstr/>
      </vt:variant>
      <vt:variant>
        <vt:lpwstr>_Annex_to_draft</vt:lpwstr>
      </vt:variant>
      <vt:variant>
        <vt:i4>589831</vt:i4>
      </vt:variant>
      <vt:variant>
        <vt:i4>42</vt:i4>
      </vt:variant>
      <vt:variant>
        <vt:i4>0</vt:i4>
      </vt:variant>
      <vt:variant>
        <vt:i4>5</vt:i4>
      </vt:variant>
      <vt:variant>
        <vt:lpwstr>https://library.wmo.int/doc_num.php?explnum_id=9827</vt:lpwstr>
      </vt:variant>
      <vt:variant>
        <vt:lpwstr>page=41</vt:lpwstr>
      </vt:variant>
      <vt:variant>
        <vt:i4>3932223</vt:i4>
      </vt:variant>
      <vt:variant>
        <vt:i4>39</vt:i4>
      </vt:variant>
      <vt:variant>
        <vt:i4>0</vt:i4>
      </vt:variant>
      <vt:variant>
        <vt:i4>5</vt:i4>
      </vt:variant>
      <vt:variant>
        <vt:lpwstr>https://library.wmo.int/doc_num.php?explnum_id=11113</vt:lpwstr>
      </vt:variant>
      <vt:variant>
        <vt:lpwstr>page=9</vt:lpwstr>
      </vt:variant>
      <vt:variant>
        <vt:i4>3473443</vt:i4>
      </vt:variant>
      <vt:variant>
        <vt:i4>36</vt:i4>
      </vt:variant>
      <vt:variant>
        <vt:i4>0</vt:i4>
      </vt:variant>
      <vt:variant>
        <vt:i4>5</vt:i4>
      </vt:variant>
      <vt:variant>
        <vt:lpwstr>https://library.wmo.int/doc_num.php?explnum_id=3645</vt:lpwstr>
      </vt:variant>
      <vt:variant>
        <vt:lpwstr/>
      </vt:variant>
      <vt:variant>
        <vt:i4>65546</vt:i4>
      </vt:variant>
      <vt:variant>
        <vt:i4>33</vt:i4>
      </vt:variant>
      <vt:variant>
        <vt:i4>0</vt:i4>
      </vt:variant>
      <vt:variant>
        <vt:i4>5</vt:i4>
      </vt:variant>
      <vt:variant>
        <vt:lpwstr>https://library.wmo.int/doc_num.php?explnum_id=11113</vt:lpwstr>
      </vt:variant>
      <vt:variant>
        <vt:lpwstr>page=155</vt:lpwstr>
      </vt:variant>
      <vt:variant>
        <vt:i4>131092</vt:i4>
      </vt:variant>
      <vt:variant>
        <vt:i4>30</vt:i4>
      </vt:variant>
      <vt:variant>
        <vt:i4>0</vt:i4>
      </vt:variant>
      <vt:variant>
        <vt:i4>5</vt:i4>
      </vt:variant>
      <vt:variant>
        <vt:lpwstr>https://library.wmo.int/doc_num.php?explnum_id=11001</vt:lpwstr>
      </vt:variant>
      <vt:variant>
        <vt:lpwstr/>
      </vt:variant>
      <vt:variant>
        <vt:i4>458754</vt:i4>
      </vt:variant>
      <vt:variant>
        <vt:i4>27</vt:i4>
      </vt:variant>
      <vt:variant>
        <vt:i4>0</vt:i4>
      </vt:variant>
      <vt:variant>
        <vt:i4>5</vt:i4>
      </vt:variant>
      <vt:variant>
        <vt:lpwstr>https://library.wmo.int/doc_num.php?explnum_id=11197</vt:lpwstr>
      </vt:variant>
      <vt:variant>
        <vt:lpwstr>page=157</vt:lpwstr>
      </vt:variant>
      <vt:variant>
        <vt:i4>4128825</vt:i4>
      </vt:variant>
      <vt:variant>
        <vt:i4>24</vt:i4>
      </vt:variant>
      <vt:variant>
        <vt:i4>0</vt:i4>
      </vt:variant>
      <vt:variant>
        <vt:i4>5</vt:i4>
      </vt:variant>
      <vt:variant>
        <vt:lpwstr>https://library.wmo.int/doc_num.php?explnum_id=10767</vt:lpwstr>
      </vt:variant>
      <vt:variant>
        <vt:lpwstr>page=89</vt:lpwstr>
      </vt:variant>
      <vt:variant>
        <vt:i4>3932223</vt:i4>
      </vt:variant>
      <vt:variant>
        <vt:i4>21</vt:i4>
      </vt:variant>
      <vt:variant>
        <vt:i4>0</vt:i4>
      </vt:variant>
      <vt:variant>
        <vt:i4>5</vt:i4>
      </vt:variant>
      <vt:variant>
        <vt:lpwstr>https://library.wmo.int/doc_num.php?explnum_id=11113</vt:lpwstr>
      </vt:variant>
      <vt:variant>
        <vt:lpwstr>page=9</vt:lpwstr>
      </vt:variant>
      <vt:variant>
        <vt:i4>1769481</vt:i4>
      </vt:variant>
      <vt:variant>
        <vt:i4>18</vt:i4>
      </vt:variant>
      <vt:variant>
        <vt:i4>0</vt:i4>
      </vt:variant>
      <vt:variant>
        <vt:i4>5</vt:i4>
      </vt:variant>
      <vt:variant>
        <vt:lpwstr>https://library.wmo.int/doc_num.php?explnum_id=3645/</vt:lpwstr>
      </vt:variant>
      <vt:variant>
        <vt:lpwstr>page=154</vt:lpwstr>
      </vt:variant>
      <vt:variant>
        <vt:i4>65546</vt:i4>
      </vt:variant>
      <vt:variant>
        <vt:i4>15</vt:i4>
      </vt:variant>
      <vt:variant>
        <vt:i4>0</vt:i4>
      </vt:variant>
      <vt:variant>
        <vt:i4>5</vt:i4>
      </vt:variant>
      <vt:variant>
        <vt:lpwstr>https://library.wmo.int/doc_num.php?explnum_id=11113</vt:lpwstr>
      </vt:variant>
      <vt:variant>
        <vt:lpwstr>page=155</vt:lpwstr>
      </vt:variant>
      <vt:variant>
        <vt:i4>327694</vt:i4>
      </vt:variant>
      <vt:variant>
        <vt:i4>12</vt:i4>
      </vt:variant>
      <vt:variant>
        <vt:i4>0</vt:i4>
      </vt:variant>
      <vt:variant>
        <vt:i4>5</vt:i4>
      </vt:variant>
      <vt:variant>
        <vt:lpwstr>https://library.wmo.int/doc_num.php?explnum_id=11001</vt:lpwstr>
      </vt:variant>
      <vt:variant>
        <vt:lpwstr>page=102</vt:lpwstr>
      </vt:variant>
      <vt:variant>
        <vt:i4>458754</vt:i4>
      </vt:variant>
      <vt:variant>
        <vt:i4>9</vt:i4>
      </vt:variant>
      <vt:variant>
        <vt:i4>0</vt:i4>
      </vt:variant>
      <vt:variant>
        <vt:i4>5</vt:i4>
      </vt:variant>
      <vt:variant>
        <vt:lpwstr>https://library.wmo.int/doc_num.php?explnum_id=11197</vt:lpwstr>
      </vt:variant>
      <vt:variant>
        <vt:lpwstr>page=157</vt:lpwstr>
      </vt:variant>
      <vt:variant>
        <vt:i4>4128825</vt:i4>
      </vt:variant>
      <vt:variant>
        <vt:i4>6</vt:i4>
      </vt:variant>
      <vt:variant>
        <vt:i4>0</vt:i4>
      </vt:variant>
      <vt:variant>
        <vt:i4>5</vt:i4>
      </vt:variant>
      <vt:variant>
        <vt:lpwstr>https://library.wmo.int/doc_num.php?explnum_id=10767</vt:lpwstr>
      </vt:variant>
      <vt:variant>
        <vt:lpwstr>page=89</vt:lpwstr>
      </vt:variant>
      <vt:variant>
        <vt:i4>3342393</vt:i4>
      </vt:variant>
      <vt:variant>
        <vt:i4>3</vt:i4>
      </vt:variant>
      <vt:variant>
        <vt:i4>0</vt:i4>
      </vt:variant>
      <vt:variant>
        <vt:i4>5</vt:i4>
      </vt:variant>
      <vt:variant>
        <vt:lpwstr>https://library.wmo.int/doc_num.php?explnum_id=10767</vt:lpwstr>
      </vt:variant>
      <vt:variant>
        <vt:lpwstr>page=47</vt:lpwstr>
      </vt:variant>
      <vt:variant>
        <vt:i4>3539001</vt:i4>
      </vt:variant>
      <vt:variant>
        <vt:i4>0</vt:i4>
      </vt:variant>
      <vt:variant>
        <vt:i4>0</vt:i4>
      </vt:variant>
      <vt:variant>
        <vt:i4>5</vt:i4>
      </vt:variant>
      <vt:variant>
        <vt:lpwstr>https://library.wmo.int/doc_num.php?explnum_id=10767</vt:lpwstr>
      </vt:variant>
      <vt:variant>
        <vt:lpwstr>page=14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Robert Stefanski</dc:creator>
  <cp:lastModifiedBy>Kirsty Mackay</cp:lastModifiedBy>
  <cp:revision>13</cp:revision>
  <cp:lastPrinted>2022-08-17T12:42:00Z</cp:lastPrinted>
  <dcterms:created xsi:type="dcterms:W3CDTF">2022-10-24T08:38:00Z</dcterms:created>
  <dcterms:modified xsi:type="dcterms:W3CDTF">2022-10-24T17:59:00Z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